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314ED" w:rsidR="002314ED" w:rsidP="002314ED" w:rsidRDefault="002314ED" w14:paraId="663CD835" w14:textId="359C3BD2">
      <w:pPr>
        <w:rPr>
          <w:b/>
          <w:bCs/>
          <w:u w:val="single"/>
        </w:rPr>
      </w:pPr>
      <w:r w:rsidRPr="002314ED">
        <w:rPr>
          <w:b/>
          <w:bCs/>
          <w:noProof/>
          <w:u w:val="single"/>
        </w:rPr>
        <w:drawing>
          <wp:inline distT="0" distB="0" distL="0" distR="0" wp14:anchorId="0163A1A5" wp14:editId="55EE7E9A">
            <wp:extent cx="3289300" cy="781050"/>
            <wp:effectExtent l="0" t="0" r="0" b="0"/>
            <wp:docPr id="90063852"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3852" name="Picture 2" descr="A black background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781050"/>
                    </a:xfrm>
                    <a:prstGeom prst="rect">
                      <a:avLst/>
                    </a:prstGeom>
                    <a:noFill/>
                    <a:ln>
                      <a:noFill/>
                    </a:ln>
                  </pic:spPr>
                </pic:pic>
              </a:graphicData>
            </a:graphic>
          </wp:inline>
        </w:drawing>
      </w:r>
      <w:r w:rsidRPr="002314ED">
        <w:rPr>
          <w:b/>
          <w:bCs/>
          <w:u w:val="single"/>
        </w:rPr>
        <w:t> </w:t>
      </w:r>
    </w:p>
    <w:p w:rsidRPr="002314ED" w:rsidR="002314ED" w:rsidP="002314ED" w:rsidRDefault="002314ED" w14:paraId="64B821EB" w14:textId="1327F54F">
      <w:r w:rsidRPr="002314ED">
        <w:rPr>
          <w:i/>
          <w:iCs/>
        </w:rPr>
        <w:t xml:space="preserve">Request for proposals to </w:t>
      </w:r>
      <w:r w:rsidR="009F08CE">
        <w:rPr>
          <w:i/>
          <w:iCs/>
        </w:rPr>
        <w:t xml:space="preserve">deliver </w:t>
      </w:r>
      <w:r w:rsidR="00891D2F">
        <w:rPr>
          <w:i/>
          <w:iCs/>
        </w:rPr>
        <w:t>an upgrade to our</w:t>
      </w:r>
      <w:r w:rsidR="00B41827">
        <w:rPr>
          <w:i/>
          <w:iCs/>
        </w:rPr>
        <w:t xml:space="preserve"> website</w:t>
      </w:r>
      <w:r w:rsidR="009F51A0">
        <w:rPr>
          <w:i/>
          <w:iCs/>
        </w:rPr>
        <w:t xml:space="preserve"> CMS</w:t>
      </w:r>
      <w:r w:rsidR="00DE002D">
        <w:rPr>
          <w:i/>
          <w:iCs/>
        </w:rPr>
        <w:t xml:space="preserve"> for </w:t>
      </w:r>
      <w:hyperlink w:history="1" r:id="rId9">
        <w:r w:rsidRPr="00F73723" w:rsidR="00DE002D">
          <w:rPr>
            <w:rStyle w:val="Hyperlink"/>
            <w:i/>
            <w:iCs/>
          </w:rPr>
          <w:t>www.youngminds.org.uk</w:t>
        </w:r>
      </w:hyperlink>
      <w:r w:rsidR="00B41827">
        <w:rPr>
          <w:i/>
          <w:iCs/>
        </w:rPr>
        <w:t xml:space="preserve"> (Umbraco)</w:t>
      </w:r>
      <w:r w:rsidR="009F08CE">
        <w:rPr>
          <w:i/>
          <w:iCs/>
        </w:rPr>
        <w:t xml:space="preserve">, </w:t>
      </w:r>
      <w:r w:rsidR="00B41827">
        <w:rPr>
          <w:i/>
          <w:iCs/>
        </w:rPr>
        <w:t xml:space="preserve">and provide ongoing </w:t>
      </w:r>
      <w:r w:rsidR="009F51A0">
        <w:rPr>
          <w:i/>
          <w:iCs/>
        </w:rPr>
        <w:t xml:space="preserve">support, </w:t>
      </w:r>
      <w:r w:rsidR="009F08CE">
        <w:rPr>
          <w:i/>
          <w:iCs/>
        </w:rPr>
        <w:t xml:space="preserve">maintenance and continuous improvement </w:t>
      </w:r>
      <w:r w:rsidR="009F51A0">
        <w:rPr>
          <w:i/>
          <w:iCs/>
        </w:rPr>
        <w:t xml:space="preserve">for the site </w:t>
      </w:r>
      <w:r w:rsidR="00036F61">
        <w:rPr>
          <w:i/>
          <w:iCs/>
        </w:rPr>
        <w:t>(as well as</w:t>
      </w:r>
      <w:r w:rsidR="009F51A0">
        <w:rPr>
          <w:i/>
          <w:iCs/>
        </w:rPr>
        <w:t xml:space="preserve"> our Umbraco Commerce </w:t>
      </w:r>
      <w:r w:rsidR="00134503">
        <w:rPr>
          <w:i/>
          <w:iCs/>
        </w:rPr>
        <w:t>solution)</w:t>
      </w:r>
    </w:p>
    <w:p w:rsidRPr="002314ED" w:rsidR="002314ED" w:rsidP="002314ED" w:rsidRDefault="002314ED" w14:paraId="06FA12A2" w14:textId="77777777">
      <w:pPr>
        <w:rPr>
          <w:b/>
          <w:bCs/>
          <w:u w:val="single"/>
        </w:rPr>
      </w:pPr>
      <w:r w:rsidRPr="002314ED">
        <w:rPr>
          <w:b/>
          <w:bCs/>
          <w:u w:val="single"/>
        </w:rPr>
        <w:t>Purpose </w:t>
      </w:r>
    </w:p>
    <w:p w:rsidR="002314ED" w:rsidP="002314ED" w:rsidRDefault="002314ED" w14:paraId="7353222C" w14:textId="0BE43F03">
      <w:r>
        <w:t xml:space="preserve">YoungMinds are seeking an agency partner to support their main website. </w:t>
      </w:r>
    </w:p>
    <w:p w:rsidRPr="002314ED" w:rsidR="002314ED" w:rsidP="002314ED" w:rsidRDefault="002314ED" w14:paraId="42A997A9" w14:textId="5752DF74">
      <w:r w:rsidRPr="002314ED">
        <w:t>This briefing document includes: </w:t>
      </w:r>
    </w:p>
    <w:p w:rsidRPr="002314ED" w:rsidR="002314ED" w:rsidP="00693CB3" w:rsidRDefault="002314ED" w14:paraId="7F2BFAD1" w14:textId="77777777">
      <w:pPr>
        <w:numPr>
          <w:ilvl w:val="0"/>
          <w:numId w:val="13"/>
        </w:numPr>
      </w:pPr>
      <w:r w:rsidRPr="002314ED">
        <w:t>An introduction to YoungMinds </w:t>
      </w:r>
    </w:p>
    <w:p w:rsidRPr="002314ED" w:rsidR="002314ED" w:rsidP="00693CB3" w:rsidRDefault="002314ED" w14:paraId="55422E9E" w14:textId="74A6B011">
      <w:pPr>
        <w:numPr>
          <w:ilvl w:val="0"/>
          <w:numId w:val="13"/>
        </w:numPr>
      </w:pPr>
      <w:r w:rsidRPr="002314ED">
        <w:t xml:space="preserve">An overview of the </w:t>
      </w:r>
      <w:r>
        <w:t>the YoungMinds website</w:t>
      </w:r>
      <w:r w:rsidRPr="002314ED">
        <w:t> </w:t>
      </w:r>
    </w:p>
    <w:p w:rsidRPr="002314ED" w:rsidR="002314ED" w:rsidP="00693CB3" w:rsidRDefault="002314ED" w14:paraId="670345A1" w14:textId="46896757">
      <w:pPr>
        <w:numPr>
          <w:ilvl w:val="0"/>
          <w:numId w:val="13"/>
        </w:numPr>
      </w:pPr>
      <w:r>
        <w:t>Detailed requirements around the website and partner agency</w:t>
      </w:r>
    </w:p>
    <w:p w:rsidRPr="002314ED" w:rsidR="002314ED" w:rsidP="00693CB3" w:rsidRDefault="002314ED" w14:paraId="0393105A" w14:textId="61556E7A">
      <w:pPr>
        <w:numPr>
          <w:ilvl w:val="0"/>
          <w:numId w:val="13"/>
        </w:numPr>
      </w:pPr>
      <w:r>
        <w:t>Key timeframes and</w:t>
      </w:r>
      <w:r w:rsidRPr="002314ED">
        <w:t xml:space="preserve"> </w:t>
      </w:r>
      <w:r>
        <w:t xml:space="preserve">guide </w:t>
      </w:r>
      <w:r w:rsidRPr="002314ED">
        <w:t>budget  </w:t>
      </w:r>
    </w:p>
    <w:p w:rsidR="002314ED" w:rsidP="00693CB3" w:rsidRDefault="002314ED" w14:paraId="3BE6FE86" w14:textId="77777777">
      <w:pPr>
        <w:numPr>
          <w:ilvl w:val="0"/>
          <w:numId w:val="13"/>
        </w:numPr>
      </w:pPr>
      <w:r w:rsidRPr="002314ED">
        <w:t>Details of the bidding process and onwards selection criteria </w:t>
      </w:r>
    </w:p>
    <w:p w:rsidRPr="002314ED" w:rsidR="007A690A" w:rsidP="00693CB3" w:rsidRDefault="007A690A" w14:paraId="7A98308F" w14:textId="642AF17B">
      <w:pPr>
        <w:numPr>
          <w:ilvl w:val="0"/>
          <w:numId w:val="13"/>
        </w:numPr>
      </w:pPr>
      <w:r>
        <w:t>Further supporting information</w:t>
      </w:r>
    </w:p>
    <w:p w:rsidR="0D281A21" w:rsidP="4AF09C97" w:rsidRDefault="0D281A21" w14:paraId="3A8DE0F4" w14:textId="39138201">
      <w:pPr>
        <w:numPr>
          <w:ilvl w:val="0"/>
          <w:numId w:val="13"/>
        </w:numPr>
      </w:pPr>
      <w:r>
        <w:t>Submission deadline and contact details</w:t>
      </w:r>
    </w:p>
    <w:p w:rsidR="002314ED" w:rsidP="002314ED" w:rsidRDefault="002314ED" w14:paraId="536260EE" w14:textId="77777777">
      <w:pPr>
        <w:rPr>
          <w:b/>
          <w:bCs/>
          <w:u w:val="single"/>
        </w:rPr>
      </w:pPr>
    </w:p>
    <w:p w:rsidRPr="002314ED" w:rsidR="002314ED" w:rsidP="00693CB3" w:rsidRDefault="002314ED" w14:paraId="1C84E743" w14:textId="6DB3DEE0">
      <w:pPr>
        <w:pStyle w:val="ListParagraph"/>
        <w:numPr>
          <w:ilvl w:val="0"/>
          <w:numId w:val="14"/>
        </w:numPr>
      </w:pPr>
      <w:r w:rsidRPr="00693CB3">
        <w:rPr>
          <w:b/>
          <w:bCs/>
          <w:u w:val="single"/>
        </w:rPr>
        <w:t>About YoungMinds</w:t>
      </w:r>
      <w:r w:rsidRPr="002314ED">
        <w:t> </w:t>
      </w:r>
    </w:p>
    <w:p w:rsidRPr="002314ED" w:rsidR="002314ED" w:rsidP="002314ED" w:rsidRDefault="002314ED" w14:paraId="31A8AED0" w14:textId="77777777">
      <w:r w:rsidRPr="002314ED">
        <w:t>We are leading the movement to make sure every young person gets the mental health support they need, when they need it, no matter what.  </w:t>
      </w:r>
    </w:p>
    <w:p w:rsidRPr="002314ED" w:rsidR="002314ED" w:rsidP="002314ED" w:rsidRDefault="002314ED" w14:paraId="2F472141" w14:textId="77777777">
      <w:r w:rsidRPr="002314ED">
        <w:t>It takes courage to ask for help. But for many young people who do, the support they need just isn’t there. We know that the earlier young people can access the right help, the more likely it is that they can avoid reaching a crisis point.  </w:t>
      </w:r>
    </w:p>
    <w:p w:rsidR="002314ED" w:rsidP="002314ED" w:rsidRDefault="002314ED" w14:paraId="56D37D39" w14:textId="4672542D">
      <w:r w:rsidRPr="002314ED">
        <w:t xml:space="preserve">We provide young people with tools to look after their mental health. We empower adults to be the best support they can be to the young people in their lives. And we give young people space and confidence to get their voices heard and change the world we live in. </w:t>
      </w:r>
    </w:p>
    <w:p w:rsidR="006A27D9" w:rsidP="002314ED" w:rsidRDefault="012E6950" w14:paraId="3B96C6F8" w14:textId="6484B4FF">
      <w:r>
        <w:t>To do this effectively, we strongly endorse meaningful participation of young people in the development of our products and services,</w:t>
      </w:r>
      <w:r w:rsidR="5597F12F">
        <w:t xml:space="preserve"> building services that are safe</w:t>
      </w:r>
      <w:r w:rsidR="0A97CEF0">
        <w:t xml:space="preserve"> for those we support,</w:t>
      </w:r>
      <w:r>
        <w:t xml:space="preserve"> and </w:t>
      </w:r>
      <w:r w:rsidR="41DBBC43">
        <w:t>focus</w:t>
      </w:r>
      <w:r w:rsidR="2D7BAD11">
        <w:t>i</w:t>
      </w:r>
      <w:r w:rsidR="0A97CEF0">
        <w:t>ng</w:t>
      </w:r>
      <w:r w:rsidR="41DBBC43">
        <w:t xml:space="preserve"> on bringing </w:t>
      </w:r>
      <w:r w:rsidR="5597F12F">
        <w:t>greater equity in support through our</w:t>
      </w:r>
      <w:r w:rsidR="196E360F">
        <w:t xml:space="preserve"> </w:t>
      </w:r>
      <w:del w:author="Libby Rhodes" w:date="2025-04-10T09:32:00Z" w:id="0">
        <w:r w:rsidDel="012E6950" w:rsidR="006A27D9">
          <w:delText xml:space="preserve"> </w:delText>
        </w:r>
      </w:del>
      <w:r w:rsidR="5597F12F">
        <w:t xml:space="preserve">AJEDI </w:t>
      </w:r>
      <w:r w:rsidR="4DDC1A02">
        <w:t xml:space="preserve">(anti-racism, justice, equity, diversity and inclusion) </w:t>
      </w:r>
      <w:r w:rsidR="5597F12F">
        <w:t>work.</w:t>
      </w:r>
    </w:p>
    <w:p w:rsidRPr="002314ED" w:rsidR="00D54FF2" w:rsidP="002314ED" w:rsidRDefault="00D54FF2" w14:paraId="3BAFE473" w14:textId="65DBDE9A">
      <w:r w:rsidRPr="002314ED">
        <w:t>Together, we can create a world where no young person feels alone with their mental health. </w:t>
      </w:r>
    </w:p>
    <w:p w:rsidRPr="00693CB3" w:rsidR="002314ED" w:rsidP="00693CB3" w:rsidRDefault="5477AF9B" w14:paraId="7F8D41DC" w14:textId="0ADE89CA">
      <w:pPr>
        <w:pStyle w:val="ListParagraph"/>
        <w:numPr>
          <w:ilvl w:val="0"/>
          <w:numId w:val="14"/>
        </w:numPr>
        <w:rPr>
          <w:b/>
          <w:bCs/>
          <w:u w:val="single"/>
        </w:rPr>
      </w:pPr>
      <w:r w:rsidRPr="5C2728A8">
        <w:rPr>
          <w:b/>
          <w:bCs/>
          <w:u w:val="single"/>
        </w:rPr>
        <w:t xml:space="preserve">About our </w:t>
      </w:r>
      <w:commentRangeStart w:id="1"/>
      <w:commentRangeStart w:id="2"/>
      <w:commentRangeStart w:id="3"/>
      <w:commentRangeStart w:id="4"/>
      <w:r w:rsidRPr="5C2728A8">
        <w:rPr>
          <w:b/>
          <w:bCs/>
          <w:u w:val="single"/>
        </w:rPr>
        <w:t>website</w:t>
      </w:r>
      <w:commentRangeEnd w:id="1"/>
      <w:r w:rsidR="002314ED">
        <w:rPr>
          <w:rStyle w:val="CommentReference"/>
        </w:rPr>
        <w:commentReference w:id="1"/>
      </w:r>
      <w:commentRangeEnd w:id="2"/>
      <w:r w:rsidR="002314ED">
        <w:rPr>
          <w:rStyle w:val="CommentReference"/>
        </w:rPr>
        <w:commentReference w:id="2"/>
      </w:r>
      <w:commentRangeEnd w:id="3"/>
      <w:r w:rsidR="002314ED">
        <w:rPr>
          <w:rStyle w:val="CommentReference"/>
        </w:rPr>
        <w:commentReference w:id="3"/>
      </w:r>
      <w:commentRangeEnd w:id="4"/>
      <w:r w:rsidR="002314ED">
        <w:rPr>
          <w:rStyle w:val="CommentReference"/>
        </w:rPr>
        <w:commentReference w:id="4"/>
      </w:r>
    </w:p>
    <w:p w:rsidR="007D7BD3" w:rsidRDefault="1BEFBE12" w14:paraId="3500BC71" w14:textId="77777777">
      <w:r>
        <w:t xml:space="preserve">The </w:t>
      </w:r>
      <w:r w:rsidR="5BDF9697">
        <w:t xml:space="preserve">YoungMinds </w:t>
      </w:r>
      <w:r>
        <w:t>website provides key mental health guidance and support for young people and adults; information for our supporters, fundraisers and partners; as well as supporting key ecommerce needs (</w:t>
      </w:r>
      <w:r w:rsidR="2D7BAD11">
        <w:t xml:space="preserve">through </w:t>
      </w:r>
      <w:r>
        <w:t xml:space="preserve">our one off donation and shop journeys). </w:t>
      </w:r>
      <w:r w:rsidR="00702C24">
        <w:t xml:space="preserve">We </w:t>
      </w:r>
      <w:r w:rsidR="00161E82">
        <w:t xml:space="preserve">specifically </w:t>
      </w:r>
      <w:r w:rsidR="00702C24">
        <w:t xml:space="preserve">aim to </w:t>
      </w:r>
      <w:r w:rsidR="00161E82">
        <w:t>fill a gap in support for marginalised groups, and are expanding our content and support available to these</w:t>
      </w:r>
      <w:r w:rsidR="007D7BD3">
        <w:t xml:space="preserve"> young people and adults</w:t>
      </w:r>
      <w:r w:rsidR="00161E82">
        <w:t>.</w:t>
      </w:r>
    </w:p>
    <w:p w:rsidR="00EB49E4" w:rsidRDefault="00702C24" w14:paraId="27469F35" w14:textId="14665612">
      <w:r>
        <w:t xml:space="preserve"> </w:t>
      </w:r>
      <w:r w:rsidR="1BEFBE12">
        <w:t>In 2025, YoungMinds are launching their new five</w:t>
      </w:r>
      <w:r w:rsidR="5BDF9697">
        <w:t>-</w:t>
      </w:r>
      <w:r w:rsidR="1BEFBE12">
        <w:t xml:space="preserve">year strategy, which will need to be reflected </w:t>
      </w:r>
      <w:r w:rsidR="3988B39E">
        <w:t>through our website – something we are currently working on</w:t>
      </w:r>
      <w:r w:rsidR="1BEFBE12">
        <w:t>.</w:t>
      </w:r>
      <w:r w:rsidR="7017CDEC">
        <w:t xml:space="preserve"> </w:t>
      </w:r>
      <w:commentRangeStart w:id="5"/>
      <w:r w:rsidR="60F58753">
        <w:t xml:space="preserve">We also have a backlog of suggested improvements which have been generated through colleagues which </w:t>
      </w:r>
      <w:r w:rsidR="17976F04">
        <w:t xml:space="preserve">we </w:t>
      </w:r>
      <w:r w:rsidR="60F58753">
        <w:t xml:space="preserve">will </w:t>
      </w:r>
      <w:r w:rsidR="106B5DD8">
        <w:t>be</w:t>
      </w:r>
      <w:r w:rsidR="60F58753">
        <w:t xml:space="preserve"> </w:t>
      </w:r>
      <w:r w:rsidR="5C371CA6">
        <w:t>consider</w:t>
      </w:r>
      <w:r w:rsidR="5C2F23A8">
        <w:t>ing</w:t>
      </w:r>
      <w:r w:rsidR="5C371CA6">
        <w:t xml:space="preserve"> and </w:t>
      </w:r>
      <w:r w:rsidR="60F58753">
        <w:t>pr</w:t>
      </w:r>
      <w:r w:rsidR="085CC293">
        <w:t>ioritis</w:t>
      </w:r>
      <w:r w:rsidR="5CB4424D">
        <w:t xml:space="preserve">ing </w:t>
      </w:r>
      <w:r w:rsidR="00351926">
        <w:t>with support from our</w:t>
      </w:r>
      <w:r w:rsidR="5CB4424D">
        <w:t xml:space="preserve"> chosen agency</w:t>
      </w:r>
      <w:r w:rsidR="085CC293">
        <w:t>.</w:t>
      </w:r>
      <w:commentRangeEnd w:id="5"/>
      <w:r w:rsidR="00EB49E4">
        <w:rPr>
          <w:rStyle w:val="CommentReference"/>
        </w:rPr>
        <w:commentReference w:id="5"/>
      </w:r>
      <w:r w:rsidR="00351926">
        <w:t xml:space="preserve"> These may be covered as part of small improvements or briefed as separate statements of work, depending on their size and complexity.</w:t>
      </w:r>
    </w:p>
    <w:p w:rsidRPr="007D7BD3" w:rsidR="007D7BD3" w:rsidRDefault="007D7BD3" w14:paraId="4D13205F" w14:textId="4CADB90B">
      <w:pPr>
        <w:rPr>
          <w:b/>
          <w:bCs/>
        </w:rPr>
      </w:pPr>
      <w:r>
        <w:rPr>
          <w:b/>
          <w:bCs/>
        </w:rPr>
        <w:t>Our technology stack</w:t>
      </w:r>
    </w:p>
    <w:p w:rsidR="0014361F" w:rsidRDefault="1BEFBE12" w14:paraId="22EDA529" w14:textId="657AA5DC">
      <w:r>
        <w:t xml:space="preserve">The CMS used on the site is Umbraco version 8, while we have recently upgraded our </w:t>
      </w:r>
      <w:commentRangeStart w:id="6"/>
      <w:commentRangeStart w:id="7"/>
      <w:commentRangeStart w:id="8"/>
      <w:commentRangeStart w:id="9"/>
      <w:r w:rsidR="73A44198">
        <w:t>donation and shop journeys</w:t>
      </w:r>
      <w:r w:rsidR="2F842E6E">
        <w:t xml:space="preserve"> </w:t>
      </w:r>
      <w:r>
        <w:t>o</w:t>
      </w:r>
      <w:r w:rsidR="2F842E6E">
        <w:t>nto</w:t>
      </w:r>
      <w:r w:rsidR="3103CAE2">
        <w:t xml:space="preserve"> Umbraco13</w:t>
      </w:r>
      <w:r w:rsidR="262EA809">
        <w:t xml:space="preserve"> and are now using </w:t>
      </w:r>
      <w:r>
        <w:t>Umbraco Commerce</w:t>
      </w:r>
      <w:r w:rsidR="0F75BDAB">
        <w:t xml:space="preserve"> to manage these areas</w:t>
      </w:r>
      <w:commentRangeEnd w:id="6"/>
      <w:r w:rsidR="00EB49E4">
        <w:rPr>
          <w:rStyle w:val="CommentReference"/>
        </w:rPr>
        <w:commentReference w:id="6"/>
      </w:r>
      <w:commentRangeEnd w:id="7"/>
      <w:r w:rsidR="00EB49E4">
        <w:rPr>
          <w:rStyle w:val="CommentReference"/>
        </w:rPr>
        <w:commentReference w:id="7"/>
      </w:r>
      <w:commentRangeEnd w:id="8"/>
      <w:r w:rsidR="00EB49E4">
        <w:rPr>
          <w:rStyle w:val="CommentReference"/>
        </w:rPr>
        <w:commentReference w:id="8"/>
      </w:r>
      <w:commentRangeEnd w:id="9"/>
      <w:r w:rsidR="00EB49E4">
        <w:rPr>
          <w:rStyle w:val="CommentReference"/>
        </w:rPr>
        <w:commentReference w:id="9"/>
      </w:r>
      <w:r>
        <w:t>.</w:t>
      </w:r>
      <w:r w:rsidR="71EDFB90">
        <w:t xml:space="preserve"> </w:t>
      </w:r>
      <w:r w:rsidR="007D7BD3">
        <w:t>A number of plugins and connections are used to deliver specific site services, such as payments</w:t>
      </w:r>
      <w:r w:rsidR="0014361F">
        <w:t>,</w:t>
      </w:r>
      <w:r w:rsidR="007D7BD3">
        <w:t xml:space="preserve"> </w:t>
      </w:r>
      <w:r w:rsidR="0014361F">
        <w:t>marketing platform</w:t>
      </w:r>
      <w:r w:rsidR="00AC4902">
        <w:t xml:space="preserve"> integration</w:t>
      </w:r>
      <w:r w:rsidR="0014361F">
        <w:t xml:space="preserve"> and </w:t>
      </w:r>
      <w:r w:rsidR="00AC4902">
        <w:t>fulfilment</w:t>
      </w:r>
      <w:r w:rsidR="0014361F">
        <w:t xml:space="preserve">. </w:t>
      </w:r>
      <w:r w:rsidR="7EB62D06">
        <w:t>The site is hosted</w:t>
      </w:r>
      <w:r w:rsidR="71EDFB90">
        <w:t xml:space="preserve"> </w:t>
      </w:r>
      <w:r w:rsidR="0014361F">
        <w:t>managed</w:t>
      </w:r>
      <w:r w:rsidR="71EDFB90">
        <w:t xml:space="preserve"> by a third</w:t>
      </w:r>
      <w:r w:rsidR="5BDF9697">
        <w:t>-</w:t>
      </w:r>
      <w:r w:rsidR="71EDFB90">
        <w:t>party technology provider.</w:t>
      </w:r>
      <w:r w:rsidR="5BDF9697">
        <w:t xml:space="preserve"> </w:t>
      </w:r>
      <w:r w:rsidR="0014361F">
        <w:t>Data from the site is also used to support other services we provide</w:t>
      </w:r>
      <w:r w:rsidR="003153FF">
        <w:t xml:space="preserve"> that are not directly connected to the website itself.</w:t>
      </w:r>
    </w:p>
    <w:p w:rsidR="00EB49E4" w:rsidRDefault="5BDF9697" w14:paraId="4072F261" w14:textId="74FCD7BF">
      <w:r>
        <w:t>A recent technical audit of our setup was completed by a partner agency and is included at the end of this document.</w:t>
      </w:r>
    </w:p>
    <w:p w:rsidRPr="00C23CFE" w:rsidR="003153FF" w:rsidRDefault="00C23CFE" w14:paraId="1FE556FE" w14:textId="3C53203D">
      <w:pPr>
        <w:rPr>
          <w:b/>
          <w:bCs/>
        </w:rPr>
      </w:pPr>
      <w:r>
        <w:rPr>
          <w:b/>
          <w:bCs/>
        </w:rPr>
        <w:t>Ways of working</w:t>
      </w:r>
    </w:p>
    <w:p w:rsidR="77E8A78F" w:rsidRDefault="77E8A78F" w14:paraId="51537928" w14:textId="2D39DD23">
      <w:r>
        <w:t>The website is supported internally by a Product Manager and Digital Content team, with further expertise and input from colleagues around design, user research participation, brand and marketing and insights/data. Additional front-end design and technical support is provided by our current development partner.</w:t>
      </w:r>
    </w:p>
    <w:p w:rsidR="00C23CFE" w:rsidRDefault="00F507AF" w14:paraId="4FF30B12" w14:textId="4C5D88E4">
      <w:pPr>
        <w:rPr>
          <w:b/>
          <w:bCs/>
        </w:rPr>
      </w:pPr>
      <w:r>
        <w:rPr>
          <w:b/>
          <w:bCs/>
        </w:rPr>
        <w:t>What we’re looking for</w:t>
      </w:r>
    </w:p>
    <w:p w:rsidRPr="009A5A8C" w:rsidR="009A5A8C" w:rsidRDefault="009A5A8C" w14:paraId="1AB0C8FD" w14:textId="06711285">
      <w:r w:rsidRPr="009A5A8C">
        <w:t>With this in mind, we are looking for a partner who can:</w:t>
      </w:r>
    </w:p>
    <w:p w:rsidR="00B225B6" w:rsidP="00B225B6" w:rsidRDefault="009A5A8C" w14:paraId="1230D0C2" w14:textId="5FC55558">
      <w:pPr>
        <w:pStyle w:val="ListParagraph"/>
        <w:numPr>
          <w:ilvl w:val="0"/>
          <w:numId w:val="18"/>
        </w:numPr>
        <w:spacing w:before="100" w:beforeAutospacing="1" w:after="100" w:afterAutospacing="1" w:line="240" w:lineRule="auto"/>
        <w:rPr>
          <w:rFonts w:ascii="Aptos" w:hAnsi="Aptos"/>
        </w:rPr>
      </w:pPr>
      <w:r>
        <w:rPr>
          <w:rFonts w:ascii="Aptos" w:hAnsi="Aptos"/>
        </w:rPr>
        <w:t xml:space="preserve">Lead on </w:t>
      </w:r>
      <w:r w:rsidR="00B225B6">
        <w:rPr>
          <w:rFonts w:ascii="Aptos" w:hAnsi="Aptos"/>
        </w:rPr>
        <w:t>a major version upgrade to our Umbraco CMS (from version 8 to version 13)</w:t>
      </w:r>
    </w:p>
    <w:p w:rsidR="00B225B6" w:rsidP="00B225B6" w:rsidRDefault="009A5A8C" w14:paraId="610D9354" w14:textId="5D04DAD5">
      <w:pPr>
        <w:pStyle w:val="ListParagraph"/>
        <w:numPr>
          <w:ilvl w:val="0"/>
          <w:numId w:val="18"/>
        </w:numPr>
        <w:spacing w:before="100" w:beforeAutospacing="1" w:after="100" w:afterAutospacing="1" w:line="240" w:lineRule="auto"/>
        <w:rPr>
          <w:rFonts w:ascii="Aptos" w:hAnsi="Aptos"/>
        </w:rPr>
      </w:pPr>
      <w:r>
        <w:rPr>
          <w:rFonts w:ascii="Aptos" w:hAnsi="Aptos"/>
        </w:rPr>
        <w:t>Provide s</w:t>
      </w:r>
      <w:r w:rsidR="00B225B6">
        <w:rPr>
          <w:rFonts w:ascii="Aptos" w:hAnsi="Aptos"/>
        </w:rPr>
        <w:t>upport and maintenance for our current site for the duration of the upgrade</w:t>
      </w:r>
    </w:p>
    <w:p w:rsidR="00134503" w:rsidP="00B225B6" w:rsidRDefault="009A5A8C" w14:paraId="5912C835" w14:textId="1BA8D4D4">
      <w:pPr>
        <w:pStyle w:val="ListParagraph"/>
        <w:numPr>
          <w:ilvl w:val="0"/>
          <w:numId w:val="18"/>
        </w:numPr>
        <w:spacing w:before="100" w:beforeAutospacing="1" w:after="100" w:afterAutospacing="1" w:line="240" w:lineRule="auto"/>
        <w:rPr>
          <w:rFonts w:ascii="Aptos" w:hAnsi="Aptos"/>
        </w:rPr>
      </w:pPr>
      <w:r>
        <w:rPr>
          <w:rFonts w:ascii="Aptos" w:hAnsi="Aptos"/>
        </w:rPr>
        <w:t>Provide o</w:t>
      </w:r>
      <w:r w:rsidRPr="00B225B6" w:rsidR="00B225B6">
        <w:rPr>
          <w:rFonts w:ascii="Aptos" w:hAnsi="Aptos"/>
        </w:rPr>
        <w:t>ngoing support, maintenance and continuous improvement of the website following the Umbraco upgrade</w:t>
      </w:r>
    </w:p>
    <w:p w:rsidRPr="009A5A8C" w:rsidR="009A5A8C" w:rsidP="009A5A8C" w:rsidRDefault="009A5A8C" w14:paraId="5C9BEF01" w14:textId="77777777">
      <w:pPr>
        <w:spacing w:before="100" w:beforeAutospacing="1" w:after="100" w:afterAutospacing="1" w:line="240" w:lineRule="auto"/>
        <w:rPr>
          <w:rFonts w:ascii="Aptos" w:hAnsi="Aptos"/>
        </w:rPr>
      </w:pPr>
    </w:p>
    <w:p w:rsidRPr="00693CB3" w:rsidR="00425C26" w:rsidP="00693CB3" w:rsidRDefault="002314ED" w14:paraId="2AA3B42D" w14:textId="0603AD9B">
      <w:pPr>
        <w:pStyle w:val="ListParagraph"/>
        <w:numPr>
          <w:ilvl w:val="0"/>
          <w:numId w:val="14"/>
        </w:numPr>
        <w:rPr>
          <w:b/>
          <w:bCs/>
          <w:u w:val="single"/>
        </w:rPr>
      </w:pPr>
      <w:r w:rsidRPr="00693CB3">
        <w:rPr>
          <w:b/>
          <w:bCs/>
          <w:u w:val="single"/>
        </w:rPr>
        <w:t>Website</w:t>
      </w:r>
      <w:r w:rsidR="00900BE7">
        <w:rPr>
          <w:b/>
          <w:bCs/>
          <w:u w:val="single"/>
        </w:rPr>
        <w:t xml:space="preserve"> needs:</w:t>
      </w:r>
    </w:p>
    <w:p w:rsidRPr="00EE5264" w:rsidR="00425C26" w:rsidRDefault="00EE5264" w14:paraId="380E7BF3" w14:textId="5ADD73EE">
      <w:r>
        <w:t xml:space="preserve">YoungMinds needs a website </w:t>
      </w:r>
      <w:commentRangeStart w:id="10"/>
      <w:commentRangeStart w:id="11"/>
      <w:r>
        <w:t>that</w:t>
      </w:r>
      <w:commentRangeEnd w:id="10"/>
      <w:r>
        <w:commentReference w:id="10"/>
      </w:r>
      <w:commentRangeEnd w:id="11"/>
      <w:r>
        <w:commentReference w:id="11"/>
      </w:r>
      <w:r>
        <w:t>:</w:t>
      </w:r>
    </w:p>
    <w:p w:rsidR="009A2687" w:rsidP="00425C26" w:rsidRDefault="009A2687" w14:paraId="04D1A5F6" w14:textId="3560A618">
      <w:pPr>
        <w:pStyle w:val="ListParagraph"/>
        <w:numPr>
          <w:ilvl w:val="0"/>
          <w:numId w:val="1"/>
        </w:numPr>
      </w:pPr>
      <w:r>
        <w:t>Maintain</w:t>
      </w:r>
      <w:r w:rsidR="00EE5264">
        <w:t>s</w:t>
      </w:r>
      <w:r>
        <w:t xml:space="preserve"> the strong YoungMinds identity</w:t>
      </w:r>
      <w:r w:rsidR="00EC3E8B">
        <w:t xml:space="preserve"> and brand</w:t>
      </w:r>
    </w:p>
    <w:p w:rsidR="009A2687" w:rsidP="00425C26" w:rsidRDefault="009A2687" w14:paraId="3E04FE7D" w14:textId="6BCC9938">
      <w:pPr>
        <w:pStyle w:val="ListParagraph"/>
        <w:numPr>
          <w:ilvl w:val="0"/>
          <w:numId w:val="1"/>
        </w:numPr>
      </w:pPr>
      <w:r>
        <w:t>Support</w:t>
      </w:r>
      <w:r w:rsidR="00EE5264">
        <w:t>s</w:t>
      </w:r>
      <w:r>
        <w:t xml:space="preserve"> high volumes of</w:t>
      </w:r>
      <w:r w:rsidR="00EE5264">
        <w:t xml:space="preserve"> support</w:t>
      </w:r>
      <w:r>
        <w:t xml:space="preserve"> content </w:t>
      </w:r>
      <w:r w:rsidR="00EC3E8B">
        <w:t>(including ability to meet changing content needs)</w:t>
      </w:r>
    </w:p>
    <w:p w:rsidR="00425C26" w:rsidP="00425C26" w:rsidRDefault="00A523DF" w14:paraId="7A994157" w14:textId="336CB4D5">
      <w:pPr>
        <w:pStyle w:val="ListParagraph"/>
        <w:numPr>
          <w:ilvl w:val="0"/>
          <w:numId w:val="1"/>
        </w:numPr>
      </w:pPr>
      <w:r>
        <w:t>Provides a s</w:t>
      </w:r>
      <w:r w:rsidR="00425C26">
        <w:t xml:space="preserve">eamless experience between the content service and </w:t>
      </w:r>
      <w:r w:rsidR="5145DF24">
        <w:t xml:space="preserve">our donation and shop journeys hosted via Umbraco Commerce </w:t>
      </w:r>
      <w:r w:rsidR="009A2687">
        <w:t>(and possibly other platforms in future)</w:t>
      </w:r>
    </w:p>
    <w:p w:rsidR="00425C26" w:rsidP="00425C26" w:rsidRDefault="00425C26" w14:paraId="55335997" w14:textId="598DACA0">
      <w:pPr>
        <w:pStyle w:val="ListParagraph"/>
        <w:numPr>
          <w:ilvl w:val="0"/>
          <w:numId w:val="1"/>
        </w:numPr>
      </w:pPr>
      <w:r>
        <w:t>O</w:t>
      </w:r>
      <w:r w:rsidR="00A523DF">
        <w:t>ffers an o</w:t>
      </w:r>
      <w:r>
        <w:t>ptimised/easy to use content editor experience</w:t>
      </w:r>
    </w:p>
    <w:p w:rsidR="2105E404" w:rsidP="60FC34EC" w:rsidRDefault="2105E404" w14:paraId="647CECF1" w14:textId="2D2050E6">
      <w:pPr>
        <w:pStyle w:val="ListParagraph"/>
        <w:numPr>
          <w:ilvl w:val="0"/>
          <w:numId w:val="1"/>
        </w:numPr>
      </w:pPr>
      <w:r>
        <w:t>Is flexible to support future needs and direction</w:t>
      </w:r>
    </w:p>
    <w:p w:rsidR="29AD0CEC" w:rsidP="0856E1C7" w:rsidRDefault="29AD0CEC" w14:paraId="22176319" w14:textId="682C4E0A">
      <w:pPr>
        <w:pStyle w:val="ListParagraph"/>
        <w:numPr>
          <w:ilvl w:val="0"/>
          <w:numId w:val="1"/>
        </w:numPr>
      </w:pPr>
      <w:r>
        <w:t>Is e</w:t>
      </w:r>
      <w:r w:rsidR="71EDFB90">
        <w:t xml:space="preserve">asy to continually maintain and support, </w:t>
      </w:r>
      <w:r w:rsidR="283DA10C">
        <w:t>delivering best value for money</w:t>
      </w:r>
    </w:p>
    <w:p w:rsidR="009A2687" w:rsidP="00425C26" w:rsidRDefault="00A523DF" w14:paraId="714F563C" w14:textId="6C8EE680">
      <w:pPr>
        <w:pStyle w:val="ListParagraph"/>
        <w:numPr>
          <w:ilvl w:val="0"/>
          <w:numId w:val="1"/>
        </w:numPr>
      </w:pPr>
      <w:r>
        <w:t xml:space="preserve">Is </w:t>
      </w:r>
      <w:r w:rsidR="00DC0980">
        <w:t>se</w:t>
      </w:r>
      <w:r w:rsidR="009A2687">
        <w:t>cure, accessible and compliant</w:t>
      </w:r>
    </w:p>
    <w:p w:rsidR="006634EF" w:rsidP="006634EF" w:rsidRDefault="006634EF" w14:paraId="6DC59ED4" w14:textId="77777777">
      <w:pPr>
        <w:pStyle w:val="ListParagraph"/>
      </w:pPr>
    </w:p>
    <w:p w:rsidRPr="008647E3" w:rsidR="00425C26" w:rsidP="00425C26" w:rsidRDefault="00BC79F5" w14:paraId="4CD6D266" w14:textId="5FBAE0C9">
      <w:r>
        <w:t>It is important that providers we work with</w:t>
      </w:r>
      <w:r w:rsidR="45F58539">
        <w:t>:</w:t>
      </w:r>
      <w:commentRangeStart w:id="12"/>
      <w:commentRangeStart w:id="13"/>
      <w:commentRangeEnd w:id="12"/>
      <w:r>
        <w:rPr>
          <w:rStyle w:val="CommentReference"/>
        </w:rPr>
        <w:commentReference w:id="12"/>
      </w:r>
      <w:commentRangeEnd w:id="13"/>
      <w:r>
        <w:rPr>
          <w:rStyle w:val="CommentReference"/>
        </w:rPr>
        <w:commentReference w:id="13"/>
      </w:r>
    </w:p>
    <w:p w:rsidR="00425C26" w:rsidP="00425C26" w:rsidRDefault="00DC0980" w14:paraId="4312BEEF" w14:textId="1E180012">
      <w:pPr>
        <w:pStyle w:val="ListParagraph"/>
        <w:numPr>
          <w:ilvl w:val="0"/>
          <w:numId w:val="2"/>
        </w:numPr>
      </w:pPr>
      <w:r>
        <w:t>Can</w:t>
      </w:r>
      <w:r w:rsidR="00B42CC8">
        <w:t xml:space="preserve"> support</w:t>
      </w:r>
      <w:r w:rsidR="00425C26">
        <w:t xml:space="preserve"> the long-term direction of our website and connected services – bringing creativity and innovation as well as technical expertise</w:t>
      </w:r>
    </w:p>
    <w:p w:rsidR="008647E3" w:rsidP="0002038C" w:rsidRDefault="00BC79F5" w14:paraId="218D2365" w14:textId="2C5F2F71">
      <w:pPr>
        <w:pStyle w:val="ListParagraph"/>
        <w:numPr>
          <w:ilvl w:val="0"/>
          <w:numId w:val="2"/>
        </w:numPr>
      </w:pPr>
      <w:r>
        <w:t>Have</w:t>
      </w:r>
      <w:r w:rsidR="008647E3">
        <w:t xml:space="preserve"> strong </w:t>
      </w:r>
      <w:commentRangeStart w:id="14"/>
      <w:commentRangeStart w:id="15"/>
      <w:r w:rsidR="008647E3">
        <w:t>understanding</w:t>
      </w:r>
      <w:commentRangeEnd w:id="14"/>
      <w:r>
        <w:rPr>
          <w:rStyle w:val="CommentReference"/>
        </w:rPr>
        <w:commentReference w:id="14"/>
      </w:r>
      <w:commentRangeEnd w:id="15"/>
      <w:r>
        <w:rPr>
          <w:rStyle w:val="CommentReference"/>
        </w:rPr>
        <w:commentReference w:id="15"/>
      </w:r>
      <w:r w:rsidR="00242445">
        <w:t xml:space="preserve">  and experience</w:t>
      </w:r>
      <w:r w:rsidR="008647E3">
        <w:t xml:space="preserve"> of tech landscape and associated </w:t>
      </w:r>
      <w:commentRangeStart w:id="16"/>
      <w:commentRangeStart w:id="17"/>
      <w:r w:rsidR="008647E3">
        <w:t>accessibility</w:t>
      </w:r>
      <w:commentRangeEnd w:id="16"/>
      <w:r>
        <w:rPr>
          <w:rStyle w:val="CommentReference"/>
        </w:rPr>
        <w:commentReference w:id="16"/>
      </w:r>
      <w:commentRangeEnd w:id="17"/>
      <w:r>
        <w:rPr>
          <w:rStyle w:val="CommentReference"/>
        </w:rPr>
        <w:commentReference w:id="17"/>
      </w:r>
      <w:r w:rsidR="008647E3">
        <w:t>, security and legal implications</w:t>
      </w:r>
    </w:p>
    <w:p w:rsidR="00425C26" w:rsidP="00425C26" w:rsidRDefault="71EDFB90" w14:paraId="2D65A1A3" w14:textId="4A4EA205">
      <w:pPr>
        <w:pStyle w:val="ListParagraph"/>
        <w:numPr>
          <w:ilvl w:val="0"/>
          <w:numId w:val="2"/>
        </w:numPr>
      </w:pPr>
      <w:r>
        <w:t>Work</w:t>
      </w:r>
      <w:r w:rsidR="09E8ADC6">
        <w:t xml:space="preserve"> openly</w:t>
      </w:r>
      <w:r w:rsidR="3E5DFA8A">
        <w:t xml:space="preserve"> and flexibly</w:t>
      </w:r>
      <w:r>
        <w:t xml:space="preserve"> </w:t>
      </w:r>
      <w:r w:rsidR="0E675DF3">
        <w:t>with an appreciation for the</w:t>
      </w:r>
      <w:commentRangeStart w:id="18"/>
      <w:r w:rsidR="3E5DFA8A">
        <w:t xml:space="preserve"> everchanging needs</w:t>
      </w:r>
      <w:r w:rsidR="7BA896F0">
        <w:t xml:space="preserve"> of our users and how that affects our own needs</w:t>
      </w:r>
      <w:commentRangeEnd w:id="18"/>
      <w:r w:rsidR="009A2687">
        <w:rPr>
          <w:rStyle w:val="CommentReference"/>
        </w:rPr>
        <w:commentReference w:id="18"/>
      </w:r>
    </w:p>
    <w:p w:rsidR="00EC3E8B" w:rsidP="00EC3E8B" w:rsidRDefault="00BC79F5" w14:paraId="29385049" w14:textId="35327C14">
      <w:pPr>
        <w:pStyle w:val="ListParagraph"/>
        <w:numPr>
          <w:ilvl w:val="0"/>
          <w:numId w:val="2"/>
        </w:numPr>
      </w:pPr>
      <w:r>
        <w:t>W</w:t>
      </w:r>
      <w:r w:rsidR="2F706BB9">
        <w:t>ork in a responsive and agile way, forming a strong</w:t>
      </w:r>
      <w:r w:rsidR="6D6B7B62">
        <w:t>, collaborative</w:t>
      </w:r>
      <w:r w:rsidR="2F706BB9">
        <w:t xml:space="preserve"> team </w:t>
      </w:r>
      <w:r w:rsidR="59E190B5">
        <w:t>with</w:t>
      </w:r>
      <w:r w:rsidR="2F706BB9">
        <w:t xml:space="preserve"> </w:t>
      </w:r>
      <w:r w:rsidR="3D540AF5">
        <w:t>a core group of YoungMinds staff (</w:t>
      </w:r>
      <w:r w:rsidR="2F706BB9">
        <w:t>product, design and content experts</w:t>
      </w:r>
      <w:r w:rsidR="59E190B5">
        <w:t xml:space="preserve">) </w:t>
      </w:r>
    </w:p>
    <w:p w:rsidR="00477269" w:rsidP="00EC3E8B" w:rsidRDefault="00B55D73" w14:paraId="57ABA377" w14:textId="273E563F">
      <w:pPr>
        <w:pStyle w:val="ListParagraph"/>
        <w:numPr>
          <w:ilvl w:val="0"/>
          <w:numId w:val="2"/>
        </w:numPr>
      </w:pPr>
      <w:r>
        <w:t>Can offer</w:t>
      </w:r>
      <w:r w:rsidR="00477269">
        <w:t xml:space="preserve"> complimentary expertise </w:t>
      </w:r>
      <w:r>
        <w:t>to the team in areas such as development</w:t>
      </w:r>
      <w:r w:rsidR="00E3656D">
        <w:t>, SEO</w:t>
      </w:r>
      <w:r>
        <w:t xml:space="preserve"> and </w:t>
      </w:r>
      <w:r w:rsidR="1042C364">
        <w:t>product/</w:t>
      </w:r>
      <w:r>
        <w:t>UI</w:t>
      </w:r>
      <w:r w:rsidR="03CF2D93">
        <w:t>/UX</w:t>
      </w:r>
      <w:r>
        <w:t xml:space="preserve"> </w:t>
      </w:r>
      <w:commentRangeStart w:id="19"/>
      <w:commentRangeStart w:id="20"/>
      <w:commentRangeStart w:id="21"/>
      <w:r>
        <w:t>design</w:t>
      </w:r>
      <w:r w:rsidR="291AA448">
        <w:t xml:space="preserve"> (in line with </w:t>
      </w:r>
      <w:r w:rsidR="730313BE">
        <w:t xml:space="preserve">accessibility and </w:t>
      </w:r>
      <w:r w:rsidR="291AA448">
        <w:t>brand guidelines)</w:t>
      </w:r>
      <w:commentRangeEnd w:id="19"/>
      <w:r>
        <w:rPr>
          <w:rStyle w:val="CommentReference"/>
        </w:rPr>
        <w:commentReference w:id="19"/>
      </w:r>
      <w:commentRangeEnd w:id="20"/>
      <w:r>
        <w:rPr>
          <w:rStyle w:val="CommentReference"/>
        </w:rPr>
        <w:commentReference w:id="20"/>
      </w:r>
      <w:commentRangeEnd w:id="21"/>
      <w:r>
        <w:rPr>
          <w:rStyle w:val="CommentReference"/>
        </w:rPr>
        <w:commentReference w:id="21"/>
      </w:r>
    </w:p>
    <w:p w:rsidR="6DDA735D" w:rsidP="04426FAD" w:rsidRDefault="6DDA735D" w14:paraId="385F24DF" w14:textId="51618DE9">
      <w:pPr>
        <w:pStyle w:val="ListParagraph"/>
        <w:numPr>
          <w:ilvl w:val="0"/>
          <w:numId w:val="2"/>
        </w:numPr>
      </w:pPr>
      <w:r>
        <w:t>Have worked with users of services and products, ideally young people, to improve and develop them</w:t>
      </w:r>
    </w:p>
    <w:p w:rsidR="000C7449" w:rsidP="00EC3E8B" w:rsidRDefault="000C7449" w14:paraId="0161AAE3" w14:textId="6CCED4B1">
      <w:pPr>
        <w:pStyle w:val="ListParagraph"/>
        <w:numPr>
          <w:ilvl w:val="0"/>
          <w:numId w:val="2"/>
        </w:numPr>
      </w:pPr>
      <w:r>
        <w:t xml:space="preserve">Understand the importance of </w:t>
      </w:r>
      <w:r w:rsidR="00477269">
        <w:t>young person participation and involvement in the design of our products/services</w:t>
      </w:r>
    </w:p>
    <w:p w:rsidR="006F05F8" w:rsidP="00EC3E8B" w:rsidRDefault="0A97CEF0" w14:paraId="26CAF85B" w14:textId="1A462E53">
      <w:pPr>
        <w:pStyle w:val="ListParagraph"/>
        <w:numPr>
          <w:ilvl w:val="0"/>
          <w:numId w:val="2"/>
        </w:numPr>
      </w:pPr>
      <w:r>
        <w:t>Has a commitment to our AJEDI principles</w:t>
      </w:r>
      <w:r w:rsidR="5E080AF7">
        <w:t>, and providing equitable support</w:t>
      </w:r>
      <w:r w:rsidR="70402C50">
        <w:t>, and supports our vision and mission</w:t>
      </w:r>
      <w:commentRangeStart w:id="22"/>
      <w:commentRangeStart w:id="23"/>
      <w:commentRangeEnd w:id="22"/>
      <w:r>
        <w:rPr>
          <w:rStyle w:val="CommentReference"/>
        </w:rPr>
        <w:commentReference w:id="22"/>
      </w:r>
      <w:commentRangeEnd w:id="23"/>
      <w:r>
        <w:rPr>
          <w:rStyle w:val="CommentReference"/>
        </w:rPr>
        <w:commentReference w:id="23"/>
      </w:r>
    </w:p>
    <w:p w:rsidR="00425C26" w:rsidP="009A2687" w:rsidRDefault="00425C26" w14:paraId="3A71A2A3" w14:textId="77777777"/>
    <w:p w:rsidRPr="00693CB3" w:rsidR="009A2687" w:rsidP="00693CB3" w:rsidRDefault="002314ED" w14:paraId="358F8E6F" w14:textId="5ECDF481">
      <w:pPr>
        <w:pStyle w:val="ListParagraph"/>
        <w:numPr>
          <w:ilvl w:val="0"/>
          <w:numId w:val="14"/>
        </w:numPr>
        <w:rPr>
          <w:b/>
          <w:bCs/>
          <w:u w:val="single"/>
        </w:rPr>
      </w:pPr>
      <w:r w:rsidRPr="00693CB3">
        <w:rPr>
          <w:b/>
          <w:bCs/>
          <w:u w:val="single"/>
        </w:rPr>
        <w:t>Key t</w:t>
      </w:r>
      <w:r w:rsidRPr="00693CB3" w:rsidR="009A2687">
        <w:rPr>
          <w:b/>
          <w:bCs/>
          <w:u w:val="single"/>
        </w:rPr>
        <w:t>imeframes &amp;</w:t>
      </w:r>
      <w:r w:rsidRPr="00693CB3">
        <w:rPr>
          <w:b/>
          <w:bCs/>
          <w:u w:val="single"/>
        </w:rPr>
        <w:t xml:space="preserve"> guide</w:t>
      </w:r>
      <w:r w:rsidRPr="00693CB3" w:rsidR="009A2687">
        <w:rPr>
          <w:b/>
          <w:bCs/>
          <w:u w:val="single"/>
        </w:rPr>
        <w:t xml:space="preserve"> budget</w:t>
      </w:r>
    </w:p>
    <w:p w:rsidRPr="009A2687" w:rsidR="009A2687" w:rsidP="009A2687" w:rsidRDefault="009A2687" w14:paraId="0ACB64ED" w14:textId="0D4F0554">
      <w:r>
        <w:t>Key milestones:</w:t>
      </w:r>
    </w:p>
    <w:p w:rsidRPr="00554F75" w:rsidR="00425C26" w:rsidP="009A2687" w:rsidRDefault="009A2687" w14:paraId="7B5BCE8F" w14:textId="39E555D2">
      <w:pPr>
        <w:pStyle w:val="ListParagraph"/>
        <w:numPr>
          <w:ilvl w:val="0"/>
          <w:numId w:val="3"/>
        </w:numPr>
      </w:pPr>
      <w:r>
        <w:t xml:space="preserve">We </w:t>
      </w:r>
      <w:r w:rsidRPr="00554F75">
        <w:t xml:space="preserve">are seeking a partner to take on the support and maintenance of our current site from </w:t>
      </w:r>
      <w:r w:rsidR="005F0EB9">
        <w:t>August 20</w:t>
      </w:r>
      <w:r w:rsidRPr="00554F75">
        <w:t>25</w:t>
      </w:r>
      <w:r w:rsidR="005F0EB9">
        <w:t xml:space="preserve"> (exact date TBC)</w:t>
      </w:r>
    </w:p>
    <w:p w:rsidRPr="00554F75" w:rsidR="009A2687" w:rsidP="009A2687" w:rsidRDefault="009A2687" w14:paraId="5E103102" w14:textId="3F5A2407">
      <w:pPr>
        <w:pStyle w:val="ListParagraph"/>
        <w:numPr>
          <w:ilvl w:val="0"/>
          <w:numId w:val="3"/>
        </w:numPr>
      </w:pPr>
      <w:r w:rsidRPr="00554F75">
        <w:t>We would expect work to commence on any upgrade or replatforming in July/August 2025</w:t>
      </w:r>
      <w:r w:rsidR="00E3451A">
        <w:t xml:space="preserve"> with completion by early 2026</w:t>
      </w:r>
    </w:p>
    <w:p w:rsidRPr="00554F75" w:rsidR="009A2687" w:rsidP="009A2687" w:rsidRDefault="009A2687" w14:paraId="52E14164" w14:textId="5DD2DF5C">
      <w:pPr>
        <w:pStyle w:val="ListParagraph"/>
        <w:numPr>
          <w:ilvl w:val="0"/>
          <w:numId w:val="3"/>
        </w:numPr>
      </w:pPr>
      <w:r w:rsidRPr="00554F75">
        <w:t>Our Umbraco extended support package expires in August 2025</w:t>
      </w:r>
    </w:p>
    <w:p w:rsidRPr="00554F75" w:rsidR="009A2687" w:rsidP="009A2687" w:rsidRDefault="009A2687" w14:paraId="25A541EC" w14:textId="7B047005">
      <w:r w:rsidRPr="00554F75">
        <w:t>Budgets:</w:t>
      </w:r>
    </w:p>
    <w:p w:rsidRPr="00554F75" w:rsidR="009A2687" w:rsidP="009A2687" w:rsidRDefault="009A2687" w14:paraId="158AA684" w14:textId="178CA126">
      <w:pPr>
        <w:pStyle w:val="ListParagraph"/>
        <w:numPr>
          <w:ilvl w:val="0"/>
          <w:numId w:val="4"/>
        </w:numPr>
      </w:pPr>
      <w:r w:rsidRPr="00554F75">
        <w:t>We have in the region of £</w:t>
      </w:r>
      <w:r w:rsidRPr="00554F75" w:rsidR="009F08CE">
        <w:t>6</w:t>
      </w:r>
      <w:r w:rsidRPr="00554F75">
        <w:t>0</w:t>
      </w:r>
      <w:r w:rsidRPr="00554F75" w:rsidR="0005009D">
        <w:t>,000</w:t>
      </w:r>
      <w:r w:rsidRPr="00554F75">
        <w:t xml:space="preserve"> for the upgrade</w:t>
      </w:r>
      <w:r w:rsidRPr="00554F75" w:rsidR="002314ED">
        <w:t xml:space="preserve"> (including content migration)</w:t>
      </w:r>
    </w:p>
    <w:p w:rsidRPr="00554F75" w:rsidR="009A2687" w:rsidP="009A2687" w:rsidRDefault="009A2687" w14:paraId="7E84EEF6" w14:textId="0D86C17F">
      <w:pPr>
        <w:pStyle w:val="ListParagraph"/>
        <w:numPr>
          <w:ilvl w:val="0"/>
          <w:numId w:val="4"/>
        </w:numPr>
        <w:rPr/>
      </w:pPr>
      <w:r w:rsidR="009A2687">
        <w:rPr/>
        <w:t>We have in the region of £</w:t>
      </w:r>
      <w:r w:rsidR="49AC8A93">
        <w:rPr/>
        <w:t>35</w:t>
      </w:r>
      <w:r w:rsidR="008014FD">
        <w:rPr/>
        <w:t>,000</w:t>
      </w:r>
      <w:r w:rsidR="0005009D">
        <w:rPr/>
        <w:t xml:space="preserve"> annually</w:t>
      </w:r>
      <w:r w:rsidR="009A2687">
        <w:rPr/>
        <w:t xml:space="preserve"> for ongoing support, </w:t>
      </w:r>
      <w:r w:rsidR="009A2687">
        <w:rPr/>
        <w:t>maintenance</w:t>
      </w:r>
      <w:r w:rsidR="009A2687">
        <w:rPr/>
        <w:t xml:space="preserve"> and continuous improvement</w:t>
      </w:r>
    </w:p>
    <w:p w:rsidR="009A2687" w:rsidP="009A2687" w:rsidRDefault="009A2687" w14:paraId="42848C68" w14:textId="6D14C817">
      <w:pPr>
        <w:pStyle w:val="ListParagraph"/>
        <w:numPr>
          <w:ilvl w:val="0"/>
          <w:numId w:val="4"/>
        </w:numPr>
      </w:pPr>
      <w:r w:rsidRPr="00554F75">
        <w:t>Further budget may be made available for specific projects/initiatives that are prioritised as part of our ongoing strategic planning</w:t>
      </w:r>
      <w:r w:rsidRPr="00554F75" w:rsidR="009E460D">
        <w:t xml:space="preserve"> (</w:t>
      </w:r>
      <w:r w:rsidRPr="00554F75" w:rsidR="00FB04F0">
        <w:t>an</w:t>
      </w:r>
      <w:r w:rsidR="00FB04F0">
        <w:t xml:space="preserve"> example is included in the appendix)</w:t>
      </w:r>
    </w:p>
    <w:p w:rsidR="00575141" w:rsidP="00575141" w:rsidRDefault="00575141" w14:paraId="36926D40" w14:textId="77777777">
      <w:pPr>
        <w:pStyle w:val="ListParagraph"/>
      </w:pPr>
    </w:p>
    <w:p w:rsidRPr="00693CB3" w:rsidR="00575141" w:rsidP="00693CB3" w:rsidRDefault="002314ED" w14:paraId="0A63B4A4" w14:textId="79DFC15E">
      <w:pPr>
        <w:pStyle w:val="ListParagraph"/>
        <w:numPr>
          <w:ilvl w:val="0"/>
          <w:numId w:val="14"/>
        </w:numPr>
        <w:rPr>
          <w:b/>
          <w:bCs/>
          <w:u w:val="single"/>
        </w:rPr>
      </w:pPr>
      <w:r w:rsidRPr="00693CB3">
        <w:rPr>
          <w:b/>
          <w:bCs/>
          <w:u w:val="single"/>
        </w:rPr>
        <w:t>Process and selection criteria</w:t>
      </w:r>
    </w:p>
    <w:p w:rsidR="00E9485A" w:rsidP="009A2687" w:rsidRDefault="002314ED" w14:paraId="3D3F25C6" w14:textId="7A67D80C">
      <w:r>
        <w:t xml:space="preserve">We would ask any potential suppliers to respond to this RFP. </w:t>
      </w:r>
      <w:r w:rsidR="00E9485A">
        <w:t>Depending on the number of i</w:t>
      </w:r>
      <w:r>
        <w:t xml:space="preserve">nterested suppliers </w:t>
      </w:r>
      <w:r w:rsidR="005C73CE">
        <w:t xml:space="preserve">a pre-pitch </w:t>
      </w:r>
      <w:r w:rsidR="00FB04F0">
        <w:t>sift may be required based on the assessment criteria</w:t>
      </w:r>
      <w:r>
        <w:t xml:space="preserve">. </w:t>
      </w:r>
    </w:p>
    <w:p w:rsidR="00C03511" w:rsidP="0856E1C7" w:rsidRDefault="65D6FAD3" w14:paraId="1B1C9F54" w14:textId="38B58ACF">
      <w:r>
        <w:t xml:space="preserve">Please include method statements and/or case studies in your response which show how you would meet the requirements. </w:t>
      </w:r>
      <w:r w:rsidR="008A5E6D">
        <w:t xml:space="preserve">We have also provided some example scenarios </w:t>
      </w:r>
      <w:r w:rsidR="00122A74">
        <w:t xml:space="preserve">in the appendix to refer you to which may aid your responses. </w:t>
      </w:r>
      <w:r w:rsidR="0787E7C8">
        <w:t>S</w:t>
      </w:r>
      <w:r>
        <w:t>uppliers are asked to limit these to 1000 words per requirement.</w:t>
      </w:r>
      <w:r w:rsidR="766180F4">
        <w:t xml:space="preserve"> </w:t>
      </w:r>
      <w:r>
        <w:t>For those using case studies, please refer to the criteria you are addressing clearly in your response.</w:t>
      </w:r>
    </w:p>
    <w:p w:rsidR="0010594C" w:rsidP="0856E1C7" w:rsidRDefault="0010594C" w14:paraId="7A504D49" w14:textId="12AB3A6E">
      <w:r>
        <w:t>If you’re invited to pitch we will provide more details on this in the invitation.</w:t>
      </w:r>
    </w:p>
    <w:p w:rsidRPr="004C4CD1" w:rsidR="00C03511" w:rsidP="00C03511" w:rsidRDefault="00C03511" w14:paraId="34190C9E" w14:textId="77777777">
      <w:pPr>
        <w:rPr>
          <w:b/>
          <w:bCs/>
        </w:rPr>
      </w:pPr>
      <w:r w:rsidRPr="004C4CD1">
        <w:rPr>
          <w:b/>
          <w:bCs/>
        </w:rPr>
        <w:t>Requirements/evaluation criteria</w:t>
      </w:r>
    </w:p>
    <w:p w:rsidRPr="004C4CD1" w:rsidR="00C03511" w:rsidP="00297799" w:rsidRDefault="00297799" w14:paraId="3C3934DA" w14:textId="45FC8E60">
      <w:pPr>
        <w:rPr>
          <w:u w:val="single"/>
        </w:rPr>
      </w:pPr>
      <w:r w:rsidRPr="004C4CD1">
        <w:rPr>
          <w:u w:val="single"/>
        </w:rPr>
        <w:t>Ways</w:t>
      </w:r>
      <w:r w:rsidRPr="004C4CD1" w:rsidR="00C03511">
        <w:rPr>
          <w:u w:val="single"/>
        </w:rPr>
        <w:t xml:space="preserve"> of working/approach</w:t>
      </w:r>
      <w:r w:rsidRPr="004C4CD1" w:rsidR="00777CA0">
        <w:rPr>
          <w:u w:val="single"/>
        </w:rPr>
        <w:t xml:space="preserve"> </w:t>
      </w:r>
    </w:p>
    <w:p w:rsidR="00C03511" w:rsidP="00297799" w:rsidRDefault="00C03511" w14:paraId="79AD5B8B" w14:textId="77777777">
      <w:pPr>
        <w:pStyle w:val="ListParagraph"/>
        <w:numPr>
          <w:ilvl w:val="1"/>
          <w:numId w:val="6"/>
        </w:numPr>
      </w:pPr>
      <w:r>
        <w:t>Ability to work in agile, and as part of a cross-functional team</w:t>
      </w:r>
    </w:p>
    <w:p w:rsidR="00C03511" w:rsidP="00297799" w:rsidRDefault="00C03511" w14:paraId="0A9DE739" w14:textId="77777777">
      <w:pPr>
        <w:pStyle w:val="ListParagraph"/>
        <w:numPr>
          <w:ilvl w:val="1"/>
          <w:numId w:val="6"/>
        </w:numPr>
      </w:pPr>
      <w:r>
        <w:t>Able to bring innovative and creative problem-solving skills</w:t>
      </w:r>
    </w:p>
    <w:p w:rsidR="00FC33FB" w:rsidP="00297799" w:rsidRDefault="3108B595" w14:paraId="6035145F" w14:textId="4DEF15A7">
      <w:pPr>
        <w:pStyle w:val="ListParagraph"/>
        <w:numPr>
          <w:ilvl w:val="1"/>
          <w:numId w:val="6"/>
        </w:numPr>
      </w:pPr>
      <w:r>
        <w:t>Strong transparency and visibility o</w:t>
      </w:r>
      <w:r w:rsidR="35870278">
        <w:t>f work in progress</w:t>
      </w:r>
    </w:p>
    <w:p w:rsidR="00ED4812" w:rsidP="00ED4812" w:rsidRDefault="00ED4812" w14:paraId="3E2DC963" w14:textId="55DD4A22">
      <w:pPr>
        <w:pStyle w:val="ListParagraph"/>
        <w:numPr>
          <w:ilvl w:val="1"/>
          <w:numId w:val="6"/>
        </w:numPr>
      </w:pPr>
      <w:r>
        <w:t>Working to time and to budget</w:t>
      </w:r>
    </w:p>
    <w:p w:rsidRPr="004C4CD1" w:rsidR="00297799" w:rsidP="00297799" w:rsidRDefault="00297799" w14:paraId="6D9FBB99" w14:textId="28DB5BD7">
      <w:pPr>
        <w:rPr>
          <w:u w:val="single"/>
        </w:rPr>
      </w:pPr>
      <w:r w:rsidRPr="28B68704">
        <w:rPr>
          <w:u w:val="single"/>
        </w:rPr>
        <w:t xml:space="preserve">Understanding and </w:t>
      </w:r>
      <w:commentRangeStart w:id="24"/>
      <w:commentRangeStart w:id="25"/>
      <w:r w:rsidRPr="28B68704">
        <w:rPr>
          <w:u w:val="single"/>
        </w:rPr>
        <w:t>experience</w:t>
      </w:r>
      <w:commentRangeEnd w:id="24"/>
      <w:r>
        <w:rPr>
          <w:rStyle w:val="CommentReference"/>
        </w:rPr>
        <w:commentReference w:id="24"/>
      </w:r>
      <w:commentRangeEnd w:id="25"/>
      <w:r w:rsidR="00867E06">
        <w:rPr>
          <w:rStyle w:val="CommentReference"/>
        </w:rPr>
        <w:commentReference w:id="25"/>
      </w:r>
    </w:p>
    <w:p w:rsidR="00297799" w:rsidP="00297799" w:rsidRDefault="00297799" w14:paraId="5F29C7B2" w14:textId="77777777">
      <w:pPr>
        <w:pStyle w:val="ListParagraph"/>
        <w:numPr>
          <w:ilvl w:val="1"/>
          <w:numId w:val="6"/>
        </w:numPr>
      </w:pPr>
      <w:r>
        <w:t xml:space="preserve">Understanding and application of equitable and user-centred design processes </w:t>
      </w:r>
    </w:p>
    <w:p w:rsidR="00297799" w:rsidP="00297799" w:rsidRDefault="00297799" w14:paraId="0ADA4BFE" w14:textId="77777777">
      <w:pPr>
        <w:pStyle w:val="ListParagraph"/>
        <w:numPr>
          <w:ilvl w:val="1"/>
          <w:numId w:val="6"/>
        </w:numPr>
      </w:pPr>
      <w:r>
        <w:t>Experience working with in-house/3</w:t>
      </w:r>
      <w:r w:rsidRPr="0856E1C7">
        <w:rPr>
          <w:vertAlign w:val="superscript"/>
        </w:rPr>
        <w:t>rd</w:t>
      </w:r>
      <w:r>
        <w:t xml:space="preserve"> party IT providers on site hosting and access</w:t>
      </w:r>
    </w:p>
    <w:p w:rsidR="00297799" w:rsidP="00297799" w:rsidRDefault="00D235D0" w14:paraId="21463787" w14:textId="154C20E9">
      <w:pPr>
        <w:pStyle w:val="ListParagraph"/>
        <w:numPr>
          <w:ilvl w:val="1"/>
          <w:numId w:val="6"/>
        </w:numPr>
      </w:pPr>
      <w:r>
        <w:t>Access to</w:t>
      </w:r>
      <w:r w:rsidR="00297799">
        <w:t xml:space="preserve"> complementary expertise (including in </w:t>
      </w:r>
      <w:r w:rsidR="00242445">
        <w:t xml:space="preserve">UI/UX and visual </w:t>
      </w:r>
      <w:commentRangeStart w:id="26"/>
      <w:r w:rsidR="00297799">
        <w:t>design</w:t>
      </w:r>
      <w:commentRangeEnd w:id="26"/>
      <w:r>
        <w:rPr>
          <w:rStyle w:val="CommentReference"/>
        </w:rPr>
        <w:commentReference w:id="26"/>
      </w:r>
      <w:r w:rsidR="00297799">
        <w:t>, development, SEO)</w:t>
      </w:r>
    </w:p>
    <w:p w:rsidRPr="00D235D0" w:rsidR="00D235D0" w:rsidP="00D235D0" w:rsidRDefault="000E5E71" w14:paraId="2A99A42A" w14:textId="6D37B2FE">
      <w:pPr>
        <w:pStyle w:val="ListParagraph"/>
        <w:numPr>
          <w:ilvl w:val="1"/>
          <w:numId w:val="6"/>
        </w:numPr>
      </w:pPr>
      <w:r>
        <w:t>Experience developing to accessibility standards</w:t>
      </w:r>
      <w:r w:rsidR="00D235D0">
        <w:t xml:space="preserve"> and a</w:t>
      </w:r>
      <w:r w:rsidRPr="00D235D0" w:rsidR="00D235D0">
        <w:t>bility to adapt and develop solutions further to account for other accessibility needs</w:t>
      </w:r>
    </w:p>
    <w:p w:rsidR="000E5E71" w:rsidP="000E5E71" w:rsidRDefault="00D235D0" w14:paraId="47C67146" w14:textId="39842A07">
      <w:pPr>
        <w:pStyle w:val="ListParagraph"/>
        <w:numPr>
          <w:ilvl w:val="1"/>
          <w:numId w:val="6"/>
        </w:numPr>
      </w:pPr>
      <w:r>
        <w:t>Strong technical understanding of Umbraco</w:t>
      </w:r>
      <w:r w:rsidR="00E57119">
        <w:t xml:space="preserve"> and connected services</w:t>
      </w:r>
    </w:p>
    <w:p w:rsidR="00297799" w:rsidP="00297799" w:rsidRDefault="007A246F" w14:paraId="535FE7A3" w14:textId="5E8844EA">
      <w:pPr>
        <w:pStyle w:val="ListParagraph"/>
        <w:numPr>
          <w:ilvl w:val="1"/>
          <w:numId w:val="6"/>
        </w:numPr>
      </w:pPr>
      <w:r>
        <w:t>Good understanding of security and data governance guidance and legislation</w:t>
      </w:r>
    </w:p>
    <w:p w:rsidRPr="004C4CD1" w:rsidR="00297799" w:rsidP="00297799" w:rsidRDefault="00D7105B" w14:paraId="0A64FC25" w14:textId="48B15EEF">
      <w:pPr>
        <w:rPr>
          <w:u w:val="single"/>
        </w:rPr>
      </w:pPr>
      <w:r w:rsidRPr="004C4CD1">
        <w:rPr>
          <w:u w:val="single"/>
        </w:rPr>
        <w:t>Creating good u</w:t>
      </w:r>
      <w:r w:rsidRPr="004C4CD1" w:rsidR="000E5E71">
        <w:rPr>
          <w:u w:val="single"/>
        </w:rPr>
        <w:t>ser experience</w:t>
      </w:r>
      <w:r w:rsidRPr="004C4CD1">
        <w:rPr>
          <w:u w:val="single"/>
        </w:rPr>
        <w:t>s</w:t>
      </w:r>
      <w:r w:rsidRPr="004C4CD1" w:rsidR="000E5E71">
        <w:rPr>
          <w:u w:val="single"/>
        </w:rPr>
        <w:t xml:space="preserve"> </w:t>
      </w:r>
    </w:p>
    <w:p w:rsidR="00C03511" w:rsidP="00E57119" w:rsidRDefault="00C03511" w14:paraId="27D86396" w14:textId="572C1BC5">
      <w:pPr>
        <w:pStyle w:val="ListParagraph"/>
        <w:numPr>
          <w:ilvl w:val="1"/>
          <w:numId w:val="6"/>
        </w:numPr>
      </w:pPr>
      <w:r>
        <w:t>Ensuring solutions delivered meet users</w:t>
      </w:r>
      <w:ins w:author="Libby Rhodes" w:date="2025-04-10T09:43:00Z" w:id="27">
        <w:r w:rsidR="027FF008">
          <w:t>’</w:t>
        </w:r>
      </w:ins>
      <w:r>
        <w:t xml:space="preserve"> needs</w:t>
      </w:r>
    </w:p>
    <w:p w:rsidR="00C03511" w:rsidP="00E57119" w:rsidRDefault="3D9B098F" w14:paraId="17DA81CD" w14:textId="623C1936">
      <w:pPr>
        <w:pStyle w:val="ListParagraph"/>
        <w:numPr>
          <w:ilvl w:val="1"/>
          <w:numId w:val="6"/>
        </w:numPr>
      </w:pPr>
      <w:commentRangeStart w:id="28"/>
      <w:r>
        <w:t>Ensuring</w:t>
      </w:r>
      <w:r w:rsidR="65D6FAD3">
        <w:t xml:space="preserve"> high volumes of content</w:t>
      </w:r>
      <w:r w:rsidR="41902E3D">
        <w:t xml:space="preserve"> are managed and presented effectively</w:t>
      </w:r>
      <w:commentRangeEnd w:id="28"/>
      <w:r w:rsidR="00C03511">
        <w:rPr>
          <w:rStyle w:val="CommentReference"/>
        </w:rPr>
        <w:commentReference w:id="28"/>
      </w:r>
    </w:p>
    <w:p w:rsidR="00595B25" w:rsidP="00E57119" w:rsidRDefault="00E57119" w14:paraId="263C48D3" w14:textId="1808F643">
      <w:pPr>
        <w:pStyle w:val="ListParagraph"/>
        <w:numPr>
          <w:ilvl w:val="1"/>
          <w:numId w:val="6"/>
        </w:numPr>
      </w:pPr>
      <w:r>
        <w:t>Building strong content editor and administration experiences for site users</w:t>
      </w:r>
      <w:r w:rsidR="005F7D43">
        <w:t xml:space="preserve"> that are also </w:t>
      </w:r>
      <w:r w:rsidR="009D698F">
        <w:t>secure and compliant with GDPR regulations</w:t>
      </w:r>
    </w:p>
    <w:p w:rsidRPr="004C4CD1" w:rsidR="009A65B4" w:rsidP="007A246F" w:rsidRDefault="005F7D43" w14:paraId="18125FA4" w14:textId="2C9B8DF5">
      <w:pPr>
        <w:rPr>
          <w:u w:val="single"/>
        </w:rPr>
      </w:pPr>
      <w:r w:rsidRPr="04426FAD">
        <w:rPr>
          <w:u w:val="single"/>
        </w:rPr>
        <w:t xml:space="preserve">Development, release </w:t>
      </w:r>
      <w:r w:rsidRPr="04426FAD" w:rsidR="00430240">
        <w:rPr>
          <w:u w:val="single"/>
        </w:rPr>
        <w:t>management</w:t>
      </w:r>
      <w:r w:rsidRPr="04426FAD" w:rsidR="00DE30DD">
        <w:rPr>
          <w:u w:val="single"/>
        </w:rPr>
        <w:t xml:space="preserve"> &amp;</w:t>
      </w:r>
      <w:r w:rsidRPr="04426FAD" w:rsidR="009A65B4">
        <w:rPr>
          <w:u w:val="single"/>
        </w:rPr>
        <w:t xml:space="preserve"> </w:t>
      </w:r>
      <w:commentRangeStart w:id="29"/>
      <w:commentRangeStart w:id="30"/>
      <w:commentRangeStart w:id="31"/>
      <w:r w:rsidRPr="04426FAD" w:rsidR="007A246F">
        <w:rPr>
          <w:u w:val="single"/>
        </w:rPr>
        <w:t>hosting</w:t>
      </w:r>
      <w:commentRangeEnd w:id="29"/>
      <w:r>
        <w:rPr>
          <w:rStyle w:val="CommentReference"/>
        </w:rPr>
        <w:commentReference w:id="29"/>
      </w:r>
      <w:commentRangeEnd w:id="30"/>
      <w:r>
        <w:rPr>
          <w:rStyle w:val="CommentReference"/>
        </w:rPr>
        <w:commentReference w:id="30"/>
      </w:r>
      <w:commentRangeEnd w:id="31"/>
      <w:r>
        <w:rPr>
          <w:rStyle w:val="CommentReference"/>
        </w:rPr>
        <w:commentReference w:id="31"/>
      </w:r>
    </w:p>
    <w:p w:rsidR="00C03511" w:rsidP="00430240" w:rsidRDefault="00430240" w14:paraId="61823525" w14:textId="0AEAB4BE">
      <w:pPr>
        <w:pStyle w:val="ListParagraph"/>
        <w:numPr>
          <w:ilvl w:val="1"/>
          <w:numId w:val="6"/>
        </w:numPr>
      </w:pPr>
      <w:r>
        <w:t>Supporting</w:t>
      </w:r>
      <w:r w:rsidR="00642BD3">
        <w:t xml:space="preserve"> 3</w:t>
      </w:r>
      <w:r w:rsidRPr="00642BD3" w:rsidR="00642BD3">
        <w:rPr>
          <w:vertAlign w:val="superscript"/>
        </w:rPr>
        <w:t>rd</w:t>
      </w:r>
      <w:r w:rsidR="00642BD3">
        <w:t xml:space="preserve"> party</w:t>
      </w:r>
      <w:r>
        <w:t xml:space="preserve"> site h</w:t>
      </w:r>
      <w:r w:rsidR="00C03511">
        <w:t>osting and</w:t>
      </w:r>
      <w:r>
        <w:t xml:space="preserve"> ensuring good</w:t>
      </w:r>
      <w:r w:rsidR="00C03511">
        <w:t xml:space="preserve"> site availability</w:t>
      </w:r>
      <w:r w:rsidR="003C2685">
        <w:t xml:space="preserve"> </w:t>
      </w:r>
      <w:r>
        <w:t>(99% uptime target)</w:t>
      </w:r>
    </w:p>
    <w:p w:rsidR="00B11956" w:rsidP="00430240" w:rsidRDefault="00B11956" w14:paraId="4650F753" w14:textId="548D39C6">
      <w:pPr>
        <w:pStyle w:val="ListParagraph"/>
        <w:numPr>
          <w:ilvl w:val="1"/>
          <w:numId w:val="6"/>
        </w:numPr>
      </w:pPr>
      <w:r>
        <w:t xml:space="preserve">Understanding of the </w:t>
      </w:r>
      <w:r w:rsidR="00654CD5">
        <w:t>requirements for supporting and continuing developing an Umbraco based site</w:t>
      </w:r>
    </w:p>
    <w:p w:rsidR="281C83B5" w:rsidP="00430240" w:rsidRDefault="281C83B5" w14:paraId="647F8EB5" w14:textId="69248E53">
      <w:pPr>
        <w:pStyle w:val="ListParagraph"/>
        <w:numPr>
          <w:ilvl w:val="1"/>
          <w:numId w:val="6"/>
        </w:numPr>
      </w:pPr>
      <w:r>
        <w:t>R</w:t>
      </w:r>
      <w:r w:rsidR="5022A7B8">
        <w:t>unning r</w:t>
      </w:r>
      <w:r>
        <w:t>egular b</w:t>
      </w:r>
      <w:r w:rsidR="04EC7364">
        <w:t>ackup</w:t>
      </w:r>
      <w:r w:rsidR="00642BD3">
        <w:t>s</w:t>
      </w:r>
      <w:r w:rsidR="04EC7364">
        <w:t xml:space="preserve"> </w:t>
      </w:r>
      <w:r w:rsidR="6359AB1B">
        <w:t>of transactional data</w:t>
      </w:r>
    </w:p>
    <w:p w:rsidRPr="00BF59A7" w:rsidR="00C03511" w:rsidP="0094581B" w:rsidRDefault="005912A6" w14:paraId="4ED57452" w14:textId="6BA9E417">
      <w:pPr>
        <w:pStyle w:val="ListParagraph"/>
        <w:numPr>
          <w:ilvl w:val="1"/>
          <w:numId w:val="6"/>
        </w:numPr>
      </w:pPr>
      <w:r>
        <w:t>Clear and effective</w:t>
      </w:r>
      <w:r w:rsidR="006A77BE">
        <w:t xml:space="preserve"> development and</w:t>
      </w:r>
      <w:r>
        <w:t xml:space="preserve"> r</w:t>
      </w:r>
      <w:r w:rsidR="00C03511">
        <w:t>elease management</w:t>
      </w:r>
      <w:r w:rsidR="003C2685">
        <w:t xml:space="preserve"> </w:t>
      </w:r>
      <w:r>
        <w:t>processes</w:t>
      </w:r>
    </w:p>
    <w:p w:rsidRPr="004C4CD1" w:rsidR="005912A6" w:rsidP="005912A6" w:rsidRDefault="005912A6" w14:paraId="76319ECA" w14:textId="1346816A">
      <w:pPr>
        <w:rPr>
          <w:u w:val="single"/>
        </w:rPr>
      </w:pPr>
      <w:r w:rsidRPr="004C4CD1">
        <w:rPr>
          <w:u w:val="single"/>
        </w:rPr>
        <w:t>Client and platform support</w:t>
      </w:r>
    </w:p>
    <w:p w:rsidR="00D7105B" w:rsidP="00D7105B" w:rsidRDefault="00D7105B" w14:paraId="5BD5C5A5" w14:textId="4DAFFEBD">
      <w:pPr>
        <w:pStyle w:val="ListParagraph"/>
        <w:numPr>
          <w:ilvl w:val="1"/>
          <w:numId w:val="6"/>
        </w:numPr>
      </w:pPr>
      <w:r>
        <w:t>Dedicated account/delivery management</w:t>
      </w:r>
    </w:p>
    <w:p w:rsidR="005912A6" w:rsidP="003E2F4A" w:rsidRDefault="00F70DEE" w14:paraId="5D138A79" w14:textId="5793CABE">
      <w:pPr>
        <w:pStyle w:val="ListParagraph"/>
        <w:numPr>
          <w:ilvl w:val="1"/>
          <w:numId w:val="6"/>
        </w:numPr>
      </w:pPr>
      <w:r>
        <w:t>Establishing c</w:t>
      </w:r>
      <w:commentRangeStart w:id="32"/>
      <w:r w:rsidR="005912A6">
        <w:t>lear SLAs that are met within target resolution time for a variety of bugs/issues</w:t>
      </w:r>
      <w:commentRangeEnd w:id="32"/>
      <w:r w:rsidR="005912A6">
        <w:rPr>
          <w:rStyle w:val="CommentReference"/>
        </w:rPr>
        <w:commentReference w:id="32"/>
      </w:r>
    </w:p>
    <w:p w:rsidR="005912A6" w:rsidP="003E2F4A" w:rsidRDefault="005912A6" w14:paraId="7F39C6EE" w14:textId="77777777">
      <w:pPr>
        <w:pStyle w:val="ListParagraph"/>
        <w:numPr>
          <w:ilvl w:val="1"/>
          <w:numId w:val="6"/>
        </w:numPr>
      </w:pPr>
      <w:r>
        <w:t>Provision of 1</w:t>
      </w:r>
      <w:r w:rsidRPr="00916456">
        <w:rPr>
          <w:vertAlign w:val="superscript"/>
        </w:rPr>
        <w:t>st</w:t>
      </w:r>
      <w:r>
        <w:t xml:space="preserve"> line support</w:t>
      </w:r>
    </w:p>
    <w:p w:rsidRPr="004C4CD1" w:rsidR="0094581B" w:rsidP="0094581B" w:rsidRDefault="0094581B" w14:paraId="1E670669" w14:textId="4456FE98">
      <w:pPr>
        <w:rPr>
          <w:u w:val="single"/>
        </w:rPr>
      </w:pPr>
      <w:r w:rsidRPr="004C4CD1">
        <w:rPr>
          <w:u w:val="single"/>
        </w:rPr>
        <w:t xml:space="preserve">Contract </w:t>
      </w:r>
      <w:r w:rsidRPr="004C4CD1" w:rsidR="003E5277">
        <w:rPr>
          <w:u w:val="single"/>
        </w:rPr>
        <w:t>&amp; deliverables</w:t>
      </w:r>
    </w:p>
    <w:p w:rsidR="0094581B" w:rsidP="0094581B" w:rsidRDefault="00F32628" w14:paraId="17BD11FC" w14:textId="01D89768">
      <w:pPr>
        <w:pStyle w:val="ListParagraph"/>
        <w:numPr>
          <w:ilvl w:val="1"/>
          <w:numId w:val="6"/>
        </w:numPr>
      </w:pPr>
      <w:r>
        <w:t>Clear</w:t>
      </w:r>
      <w:r w:rsidR="0D5DB13F">
        <w:t xml:space="preserve"> approach</w:t>
      </w:r>
      <w:r>
        <w:t xml:space="preserve"> for</w:t>
      </w:r>
      <w:r w:rsidR="5BBD5266">
        <w:t xml:space="preserve"> tackling</w:t>
      </w:r>
      <w:r>
        <w:t xml:space="preserve"> an Umbraco13 upgrade based on site knowledge</w:t>
      </w:r>
      <w:r w:rsidR="00867E06">
        <w:t xml:space="preserve"> and prior experience</w:t>
      </w:r>
    </w:p>
    <w:p w:rsidR="00CB2BFD" w:rsidP="0094581B" w:rsidRDefault="00CB2BFD" w14:paraId="5CDFB1C3" w14:textId="2AF71E45">
      <w:pPr>
        <w:pStyle w:val="ListParagraph"/>
        <w:numPr>
          <w:ilvl w:val="1"/>
          <w:numId w:val="6"/>
        </w:numPr>
      </w:pPr>
      <w:r>
        <w:t>Clear requirements</w:t>
      </w:r>
      <w:r w:rsidR="006E2B6B">
        <w:t xml:space="preserve"> and plan</w:t>
      </w:r>
      <w:r>
        <w:t xml:space="preserve"> for handover of site maintenance and support from previous agency (if required)</w:t>
      </w:r>
    </w:p>
    <w:p w:rsidR="00AE3A9B" w:rsidP="0094581B" w:rsidRDefault="00AE3A9B" w14:paraId="7A20F0AF" w14:textId="4CF2B4A6">
      <w:pPr>
        <w:pStyle w:val="ListParagraph"/>
        <w:numPr>
          <w:ilvl w:val="1"/>
          <w:numId w:val="6"/>
        </w:numPr>
      </w:pPr>
      <w:r>
        <w:t xml:space="preserve">Ability to designate </w:t>
      </w:r>
      <w:r w:rsidR="000E7D97">
        <w:t>time for support, maintenance and small improvements</w:t>
      </w:r>
      <w:r w:rsidR="00B84A21">
        <w:t xml:space="preserve"> and</w:t>
      </w:r>
      <w:r w:rsidR="000E7D97">
        <w:t xml:space="preserve"> fixes</w:t>
      </w:r>
    </w:p>
    <w:p w:rsidR="00F32628" w:rsidP="0094581B" w:rsidRDefault="00D31D91" w14:paraId="7BB5FEC0" w14:textId="243AD307">
      <w:pPr>
        <w:pStyle w:val="ListParagraph"/>
        <w:numPr>
          <w:ilvl w:val="1"/>
          <w:numId w:val="6"/>
        </w:numPr>
      </w:pPr>
      <w:r>
        <w:t xml:space="preserve">Ability </w:t>
      </w:r>
      <w:commentRangeStart w:id="33"/>
      <w:r>
        <w:t>to</w:t>
      </w:r>
      <w:r w:rsidR="00654CD5">
        <w:t xml:space="preserve"> fit</w:t>
      </w:r>
      <w:r>
        <w:t xml:space="preserve"> </w:t>
      </w:r>
      <w:commentRangeEnd w:id="33"/>
      <w:r>
        <w:rPr>
          <w:rStyle w:val="CommentReference"/>
        </w:rPr>
        <w:commentReference w:id="33"/>
      </w:r>
      <w:r w:rsidR="00A513D6">
        <w:t>bigger</w:t>
      </w:r>
      <w:r>
        <w:t xml:space="preserve"> </w:t>
      </w:r>
      <w:r w:rsidR="006B01B0">
        <w:t>initiatives and projects</w:t>
      </w:r>
      <w:r>
        <w:t xml:space="preserve"> into </w:t>
      </w:r>
      <w:r w:rsidR="00AE3A9B">
        <w:t>overarching contract</w:t>
      </w:r>
    </w:p>
    <w:p w:rsidRPr="005912A6" w:rsidR="005912A6" w:rsidP="00CC656F" w:rsidRDefault="00B84A21" w14:paraId="458089FE" w14:textId="3CFA2C3C">
      <w:pPr>
        <w:pStyle w:val="ListParagraph"/>
        <w:numPr>
          <w:ilvl w:val="1"/>
          <w:numId w:val="6"/>
        </w:numPr>
      </w:pPr>
      <w:r>
        <w:t>Regular rev</w:t>
      </w:r>
      <w:r w:rsidR="002F182C">
        <w:t>iews of agreements and ways of working</w:t>
      </w:r>
    </w:p>
    <w:p w:rsidRPr="004C4CD1" w:rsidR="00C03511" w:rsidP="00CC656F" w:rsidRDefault="00C03511" w14:paraId="6DDC5710" w14:textId="54F457B8">
      <w:pPr>
        <w:rPr>
          <w:u w:val="single"/>
        </w:rPr>
      </w:pPr>
      <w:r w:rsidRPr="004C4CD1">
        <w:rPr>
          <w:u w:val="single"/>
        </w:rPr>
        <w:t>Cost</w:t>
      </w:r>
      <w:r w:rsidRPr="004C4CD1" w:rsidR="00CC656F">
        <w:rPr>
          <w:u w:val="single"/>
        </w:rPr>
        <w:t xml:space="preserve"> effectiveness</w:t>
      </w:r>
      <w:r w:rsidRPr="004C4CD1">
        <w:rPr>
          <w:u w:val="single"/>
        </w:rPr>
        <w:t xml:space="preserve">: </w:t>
      </w:r>
    </w:p>
    <w:p w:rsidRPr="00BF59A7" w:rsidR="00C03511" w:rsidP="00C03511" w:rsidRDefault="00C03511" w14:paraId="3904E285" w14:textId="77777777">
      <w:pPr>
        <w:pStyle w:val="ListParagraph"/>
        <w:numPr>
          <w:ilvl w:val="1"/>
          <w:numId w:val="6"/>
        </w:numPr>
      </w:pPr>
      <w:r w:rsidRPr="00BF59A7">
        <w:t>Fixed cost of upgrade of site to Umbraco 13</w:t>
      </w:r>
    </w:p>
    <w:p w:rsidRPr="00BF59A7" w:rsidR="00C03511" w:rsidP="00C03511" w:rsidRDefault="00C03511" w14:paraId="0B72DCC4" w14:textId="77777777">
      <w:pPr>
        <w:pStyle w:val="ListParagraph"/>
        <w:numPr>
          <w:ilvl w:val="1"/>
          <w:numId w:val="6"/>
        </w:numPr>
      </w:pPr>
      <w:r w:rsidRPr="00BF59A7">
        <w:t>Monthly cost of</w:t>
      </w:r>
      <w:r>
        <w:t xml:space="preserve"> ongoing</w:t>
      </w:r>
      <w:r w:rsidRPr="00BF59A7">
        <w:t xml:space="preserve"> website maintenance and support</w:t>
      </w:r>
    </w:p>
    <w:p w:rsidRPr="00BF59A7" w:rsidR="00C03511" w:rsidP="00C03511" w:rsidRDefault="00C03511" w14:paraId="508BF384" w14:textId="77777777">
      <w:pPr>
        <w:pStyle w:val="ListParagraph"/>
        <w:numPr>
          <w:ilvl w:val="1"/>
          <w:numId w:val="6"/>
        </w:numPr>
      </w:pPr>
      <w:r>
        <w:t>Estimated cost for example project (detailed in appendix)</w:t>
      </w:r>
    </w:p>
    <w:p w:rsidRPr="00BF59A7" w:rsidR="00C03511" w:rsidP="00C03511" w:rsidRDefault="00C03511" w14:paraId="2409DE28" w14:textId="77777777">
      <w:pPr>
        <w:pStyle w:val="ListParagraph"/>
        <w:numPr>
          <w:ilvl w:val="1"/>
          <w:numId w:val="6"/>
        </w:numPr>
      </w:pPr>
      <w:r w:rsidRPr="00BF59A7">
        <w:t>Hourly rate for continuous improvement</w:t>
      </w:r>
      <w:r>
        <w:t>/small fixes</w:t>
      </w:r>
    </w:p>
    <w:p w:rsidR="00796147" w:rsidP="00796147" w:rsidRDefault="00796147" w14:paraId="75F8F556" w14:textId="77777777">
      <w:pPr>
        <w:rPr>
          <w:b/>
          <w:bCs/>
        </w:rPr>
      </w:pPr>
    </w:p>
    <w:p w:rsidRPr="00796147" w:rsidR="00796147" w:rsidP="00796147" w:rsidRDefault="00796147" w14:paraId="6A65494F" w14:textId="19CD59C1">
      <w:r w:rsidRPr="00796147">
        <w:t>We will weigh proposals as follows: </w:t>
      </w:r>
    </w:p>
    <w:p w:rsidRPr="003D69ED" w:rsidR="00CC656F" w:rsidP="00CC656F" w:rsidRDefault="00796147" w14:paraId="0867293C" w14:textId="460909BD">
      <w:pPr>
        <w:numPr>
          <w:ilvl w:val="0"/>
          <w:numId w:val="17"/>
        </w:numPr>
      </w:pPr>
      <w:r w:rsidRPr="00796147">
        <w:rPr>
          <w:b/>
          <w:bCs/>
        </w:rPr>
        <w:t>Quality: 60%</w:t>
      </w:r>
      <w:r w:rsidRPr="00796147">
        <w:t xml:space="preserve"> (</w:t>
      </w:r>
      <w:r w:rsidRPr="003D69ED" w:rsidR="00CC656F">
        <w:t>ways of working</w:t>
      </w:r>
      <w:r w:rsidRPr="003D69ED" w:rsidR="00181023">
        <w:t>;</w:t>
      </w:r>
      <w:r w:rsidRPr="003D69ED" w:rsidR="00CC656F">
        <w:t xml:space="preserve"> understanding &amp; experience</w:t>
      </w:r>
      <w:r w:rsidRPr="003D69ED" w:rsidR="00181023">
        <w:t>;</w:t>
      </w:r>
      <w:r w:rsidRPr="003D69ED" w:rsidR="00CC656F">
        <w:t xml:space="preserve"> creating good user experiences</w:t>
      </w:r>
      <w:r w:rsidRPr="003D69ED" w:rsidR="00181023">
        <w:t>;</w:t>
      </w:r>
      <w:r w:rsidRPr="003D69ED" w:rsidR="00CC656F">
        <w:t xml:space="preserve"> development</w:t>
      </w:r>
      <w:r w:rsidRPr="003D69ED" w:rsidR="00181023">
        <w:t>, release management &amp; hosting; client &amp; platform support; contract &amp; deliverables</w:t>
      </w:r>
      <w:r w:rsidRPr="00796147">
        <w:t>)</w:t>
      </w:r>
    </w:p>
    <w:p w:rsidR="00DD22F3" w:rsidP="00C03511" w:rsidRDefault="00796147" w14:paraId="741AC574" w14:textId="72CBD5FA">
      <w:pPr>
        <w:numPr>
          <w:ilvl w:val="0"/>
          <w:numId w:val="17"/>
        </w:numPr>
      </w:pPr>
      <w:r w:rsidRPr="004C4CD1">
        <w:rPr>
          <w:b/>
          <w:bCs/>
        </w:rPr>
        <w:t>Price: 40%</w:t>
      </w:r>
      <w:r w:rsidRPr="003D69ED">
        <w:t xml:space="preserve"> (cost-effectiveness)</w:t>
      </w:r>
    </w:p>
    <w:p w:rsidR="003E42F4" w:rsidP="00C03511" w:rsidRDefault="003E42F4" w14:paraId="4D9ED423" w14:textId="77777777">
      <w:pPr>
        <w:rPr>
          <w:u w:val="single"/>
        </w:rPr>
      </w:pPr>
    </w:p>
    <w:p w:rsidRPr="003E42F4" w:rsidR="00C03511" w:rsidP="00C03511" w:rsidRDefault="00084DEF" w14:paraId="299C57C9" w14:textId="4683E96D">
      <w:pPr>
        <w:rPr>
          <w:u w:val="single"/>
        </w:rPr>
      </w:pPr>
      <w:r w:rsidRPr="003E42F4">
        <w:rPr>
          <w:u w:val="single"/>
        </w:rPr>
        <w:t>Outline timings for process</w:t>
      </w:r>
    </w:p>
    <w:tbl>
      <w:tblPr>
        <w:tblStyle w:val="TableGrid"/>
        <w:tblW w:w="5000" w:type="pct"/>
        <w:tblLook w:val="04A0" w:firstRow="1" w:lastRow="0" w:firstColumn="1" w:lastColumn="0" w:noHBand="0" w:noVBand="1"/>
      </w:tblPr>
      <w:tblGrid>
        <w:gridCol w:w="4674"/>
        <w:gridCol w:w="4342"/>
      </w:tblGrid>
      <w:tr w:rsidRPr="00833399" w:rsidR="007236D3" w14:paraId="10A6C39B" w14:textId="77777777">
        <w:tc>
          <w:tcPr>
            <w:tcW w:w="2592" w:type="pct"/>
            <w:hideMark/>
          </w:tcPr>
          <w:p w:rsidRPr="00833399" w:rsidR="007236D3" w:rsidRDefault="007236D3" w14:paraId="5EA3D0BF" w14:textId="77777777">
            <w:pPr>
              <w:rPr>
                <w:rFonts w:ascii="Aptos" w:hAnsi="Aptos" w:eastAsia="Times New Roman" w:cs="Times New Roman"/>
                <w:sz w:val="24"/>
                <w:szCs w:val="24"/>
                <w:lang w:eastAsia="en-GB"/>
              </w:rPr>
            </w:pPr>
            <w:r w:rsidRPr="00833399">
              <w:rPr>
                <w:rFonts w:ascii="Aptos" w:hAnsi="Aptos" w:eastAsia="Times New Roman" w:cs="Times New Roman"/>
                <w:sz w:val="24"/>
                <w:szCs w:val="24"/>
                <w:lang w:eastAsia="en-GB"/>
              </w:rPr>
              <w:t>Issuance of RFP</w:t>
            </w:r>
          </w:p>
        </w:tc>
        <w:tc>
          <w:tcPr>
            <w:tcW w:w="2408" w:type="pct"/>
            <w:hideMark/>
          </w:tcPr>
          <w:p w:rsidRPr="00833399" w:rsidR="007236D3" w:rsidRDefault="007236D3" w14:paraId="4D8C0B9F" w14:textId="03699429">
            <w:pPr>
              <w:rPr>
                <w:rFonts w:ascii="Aptos" w:hAnsi="Aptos" w:eastAsia="Times New Roman" w:cs="Times New Roman"/>
                <w:sz w:val="24"/>
                <w:szCs w:val="24"/>
                <w:lang w:eastAsia="en-GB"/>
              </w:rPr>
            </w:pPr>
            <w:r>
              <w:rPr>
                <w:rFonts w:ascii="Aptos" w:hAnsi="Aptos" w:eastAsia="Times New Roman" w:cs="Times New Roman"/>
                <w:sz w:val="24"/>
                <w:szCs w:val="24"/>
                <w:lang w:eastAsia="en-GB"/>
              </w:rPr>
              <w:t>16 May 2025</w:t>
            </w:r>
          </w:p>
        </w:tc>
      </w:tr>
      <w:tr w:rsidRPr="00833399" w:rsidR="007236D3" w14:paraId="4FB918DB" w14:textId="77777777">
        <w:tc>
          <w:tcPr>
            <w:tcW w:w="2592" w:type="pct"/>
            <w:hideMark/>
          </w:tcPr>
          <w:p w:rsidRPr="00833399" w:rsidR="007236D3" w:rsidRDefault="007236D3" w14:paraId="68AAD9E9" w14:textId="77777777">
            <w:pPr>
              <w:rPr>
                <w:rFonts w:ascii="Aptos" w:hAnsi="Aptos" w:eastAsia="Times New Roman" w:cs="Times New Roman"/>
                <w:sz w:val="24"/>
                <w:szCs w:val="24"/>
                <w:lang w:eastAsia="en-GB"/>
              </w:rPr>
            </w:pPr>
            <w:r w:rsidRPr="00833399">
              <w:rPr>
                <w:rFonts w:ascii="Aptos" w:hAnsi="Aptos" w:eastAsia="Times New Roman" w:cs="Times New Roman"/>
                <w:sz w:val="24"/>
                <w:szCs w:val="24"/>
                <w:lang w:eastAsia="en-GB"/>
              </w:rPr>
              <w:t xml:space="preserve">Bid </w:t>
            </w:r>
            <w:r>
              <w:rPr>
                <w:rFonts w:ascii="Aptos" w:hAnsi="Aptos" w:eastAsia="Times New Roman" w:cs="Times New Roman"/>
                <w:sz w:val="24"/>
                <w:szCs w:val="24"/>
                <w:lang w:eastAsia="en-GB"/>
              </w:rPr>
              <w:t>s</w:t>
            </w:r>
            <w:r w:rsidRPr="00833399">
              <w:rPr>
                <w:rFonts w:ascii="Aptos" w:hAnsi="Aptos" w:eastAsia="Times New Roman" w:cs="Times New Roman"/>
                <w:sz w:val="24"/>
                <w:szCs w:val="24"/>
                <w:lang w:eastAsia="en-GB"/>
              </w:rPr>
              <w:t xml:space="preserve">ubmission </w:t>
            </w:r>
            <w:r>
              <w:rPr>
                <w:rFonts w:ascii="Aptos" w:hAnsi="Aptos" w:eastAsia="Times New Roman" w:cs="Times New Roman"/>
                <w:sz w:val="24"/>
                <w:szCs w:val="24"/>
                <w:lang w:eastAsia="en-GB"/>
              </w:rPr>
              <w:t>d</w:t>
            </w:r>
            <w:r w:rsidRPr="00833399">
              <w:rPr>
                <w:rFonts w:ascii="Aptos" w:hAnsi="Aptos" w:eastAsia="Times New Roman" w:cs="Times New Roman"/>
                <w:sz w:val="24"/>
                <w:szCs w:val="24"/>
                <w:lang w:eastAsia="en-GB"/>
              </w:rPr>
              <w:t>eadline</w:t>
            </w:r>
          </w:p>
        </w:tc>
        <w:tc>
          <w:tcPr>
            <w:tcW w:w="2408" w:type="pct"/>
            <w:hideMark/>
          </w:tcPr>
          <w:p w:rsidRPr="00833399" w:rsidR="007236D3" w:rsidRDefault="00D62EE2" w14:paraId="7D76C038" w14:textId="45C80DA0">
            <w:pPr>
              <w:rPr>
                <w:rFonts w:ascii="Aptos" w:hAnsi="Aptos" w:eastAsia="Times New Roman" w:cs="Times New Roman"/>
                <w:sz w:val="24"/>
                <w:szCs w:val="24"/>
                <w:lang w:eastAsia="en-GB"/>
              </w:rPr>
            </w:pPr>
            <w:r>
              <w:rPr>
                <w:rFonts w:ascii="Aptos" w:hAnsi="Aptos" w:eastAsia="Times New Roman" w:cs="Times New Roman"/>
                <w:sz w:val="24"/>
                <w:szCs w:val="24"/>
                <w:lang w:eastAsia="en-GB"/>
              </w:rPr>
              <w:t>13</w:t>
            </w:r>
            <w:r w:rsidRPr="3C56F0A3" w:rsidR="007236D3">
              <w:rPr>
                <w:rFonts w:ascii="Aptos" w:hAnsi="Aptos" w:eastAsia="Times New Roman" w:cs="Times New Roman"/>
                <w:sz w:val="24"/>
                <w:szCs w:val="24"/>
                <w:lang w:eastAsia="en-GB"/>
              </w:rPr>
              <w:t xml:space="preserve"> June 2025</w:t>
            </w:r>
          </w:p>
        </w:tc>
      </w:tr>
      <w:tr w:rsidR="007236D3" w:rsidTr="007236D3" w14:paraId="2481DC98" w14:textId="77777777">
        <w:trPr>
          <w:trHeight w:val="300"/>
        </w:trPr>
        <w:tc>
          <w:tcPr>
            <w:tcW w:w="2592" w:type="pct"/>
            <w:hideMark/>
          </w:tcPr>
          <w:p w:rsidR="007236D3" w:rsidRDefault="007236D3" w14:paraId="0AFB74C9" w14:textId="77777777">
            <w:pPr>
              <w:rPr>
                <w:rFonts w:ascii="Aptos" w:hAnsi="Aptos" w:eastAsia="Times New Roman" w:cs="Times New Roman"/>
                <w:sz w:val="24"/>
                <w:szCs w:val="24"/>
                <w:lang w:eastAsia="en-GB"/>
              </w:rPr>
            </w:pPr>
            <w:r w:rsidRPr="3C56F0A3">
              <w:rPr>
                <w:rFonts w:ascii="Aptos" w:hAnsi="Aptos" w:eastAsia="Times New Roman" w:cs="Times New Roman"/>
                <w:sz w:val="24"/>
                <w:szCs w:val="24"/>
                <w:lang w:eastAsia="en-GB"/>
              </w:rPr>
              <w:t>Shortlisting &amp; invitation to present</w:t>
            </w:r>
          </w:p>
        </w:tc>
        <w:tc>
          <w:tcPr>
            <w:tcW w:w="2408" w:type="pct"/>
            <w:hideMark/>
          </w:tcPr>
          <w:p w:rsidR="007236D3" w:rsidRDefault="007236D3" w14:paraId="6BBBF3B8" w14:textId="5B3AB7FF">
            <w:pPr>
              <w:rPr>
                <w:rFonts w:ascii="Aptos" w:hAnsi="Aptos" w:eastAsia="Times New Roman" w:cs="Times New Roman"/>
                <w:sz w:val="24"/>
                <w:szCs w:val="24"/>
                <w:lang w:eastAsia="en-GB"/>
              </w:rPr>
            </w:pPr>
            <w:r w:rsidRPr="3C56F0A3">
              <w:rPr>
                <w:rFonts w:ascii="Aptos" w:hAnsi="Aptos" w:eastAsia="Times New Roman" w:cs="Times New Roman"/>
                <w:sz w:val="24"/>
                <w:szCs w:val="24"/>
                <w:lang w:eastAsia="en-GB"/>
              </w:rPr>
              <w:t xml:space="preserve">w/c </w:t>
            </w:r>
            <w:r w:rsidR="00206027">
              <w:rPr>
                <w:rFonts w:ascii="Aptos" w:hAnsi="Aptos" w:eastAsia="Times New Roman" w:cs="Times New Roman"/>
                <w:sz w:val="24"/>
                <w:szCs w:val="24"/>
                <w:lang w:eastAsia="en-GB"/>
              </w:rPr>
              <w:t xml:space="preserve">16 </w:t>
            </w:r>
            <w:r w:rsidRPr="3C56F0A3">
              <w:rPr>
                <w:rFonts w:ascii="Aptos" w:hAnsi="Aptos" w:eastAsia="Times New Roman" w:cs="Times New Roman"/>
                <w:sz w:val="24"/>
                <w:szCs w:val="24"/>
                <w:lang w:eastAsia="en-GB"/>
              </w:rPr>
              <w:t>June</w:t>
            </w:r>
          </w:p>
        </w:tc>
      </w:tr>
      <w:tr w:rsidRPr="00833399" w:rsidR="007236D3" w14:paraId="255CEE9F" w14:textId="77777777">
        <w:tc>
          <w:tcPr>
            <w:tcW w:w="2592" w:type="pct"/>
            <w:hideMark/>
          </w:tcPr>
          <w:p w:rsidRPr="00833399" w:rsidR="007236D3" w:rsidRDefault="007236D3" w14:paraId="24F88BB6" w14:textId="77777777">
            <w:pPr>
              <w:rPr>
                <w:rFonts w:ascii="Aptos" w:hAnsi="Aptos" w:eastAsia="Times New Roman" w:cs="Times New Roman"/>
                <w:sz w:val="24"/>
                <w:szCs w:val="24"/>
                <w:lang w:eastAsia="en-GB"/>
              </w:rPr>
            </w:pPr>
            <w:r>
              <w:rPr>
                <w:rFonts w:ascii="Aptos" w:hAnsi="Aptos" w:eastAsia="Times New Roman" w:cs="Times New Roman"/>
                <w:sz w:val="24"/>
                <w:szCs w:val="24"/>
                <w:lang w:eastAsia="en-GB"/>
              </w:rPr>
              <w:t>Supplier presentations</w:t>
            </w:r>
          </w:p>
        </w:tc>
        <w:tc>
          <w:tcPr>
            <w:tcW w:w="2408" w:type="pct"/>
            <w:hideMark/>
          </w:tcPr>
          <w:p w:rsidRPr="00833399" w:rsidR="007236D3" w:rsidRDefault="007236D3" w14:paraId="6E148C72" w14:textId="77777777">
            <w:pPr>
              <w:rPr>
                <w:rFonts w:ascii="Aptos" w:hAnsi="Aptos" w:eastAsia="Times New Roman" w:cs="Times New Roman"/>
                <w:sz w:val="24"/>
                <w:szCs w:val="24"/>
                <w:lang w:eastAsia="en-GB"/>
              </w:rPr>
            </w:pPr>
            <w:r w:rsidRPr="3C56F0A3">
              <w:rPr>
                <w:rFonts w:ascii="Aptos" w:hAnsi="Aptos" w:eastAsia="Times New Roman" w:cs="Times New Roman"/>
                <w:sz w:val="24"/>
                <w:szCs w:val="24"/>
                <w:lang w:eastAsia="en-GB"/>
              </w:rPr>
              <w:t>w/c 23 June 2025</w:t>
            </w:r>
          </w:p>
        </w:tc>
      </w:tr>
      <w:tr w:rsidRPr="00833399" w:rsidR="007236D3" w14:paraId="2555459E" w14:textId="77777777">
        <w:tc>
          <w:tcPr>
            <w:tcW w:w="2592" w:type="pct"/>
            <w:hideMark/>
          </w:tcPr>
          <w:p w:rsidRPr="00833399" w:rsidR="007236D3" w:rsidRDefault="007236D3" w14:paraId="793B1151" w14:textId="77777777">
            <w:pPr>
              <w:rPr>
                <w:rFonts w:ascii="Aptos" w:hAnsi="Aptos" w:eastAsia="Times New Roman" w:cs="Times New Roman"/>
                <w:sz w:val="24"/>
                <w:szCs w:val="24"/>
                <w:lang w:eastAsia="en-GB"/>
              </w:rPr>
            </w:pPr>
            <w:r>
              <w:rPr>
                <w:rFonts w:ascii="Aptos" w:hAnsi="Aptos" w:eastAsia="Times New Roman" w:cs="Times New Roman"/>
                <w:sz w:val="24"/>
                <w:szCs w:val="24"/>
                <w:lang w:eastAsia="en-GB"/>
              </w:rPr>
              <w:t>Final decision</w:t>
            </w:r>
          </w:p>
        </w:tc>
        <w:tc>
          <w:tcPr>
            <w:tcW w:w="2408" w:type="pct"/>
            <w:hideMark/>
          </w:tcPr>
          <w:p w:rsidRPr="00833399" w:rsidR="007236D3" w:rsidRDefault="007236D3" w14:paraId="6A143C2C" w14:textId="77777777">
            <w:pPr>
              <w:rPr>
                <w:rFonts w:ascii="Aptos" w:hAnsi="Aptos" w:eastAsia="Times New Roman" w:cs="Times New Roman"/>
                <w:sz w:val="24"/>
                <w:szCs w:val="24"/>
                <w:lang w:eastAsia="en-GB"/>
              </w:rPr>
            </w:pPr>
            <w:r w:rsidRPr="3C56F0A3">
              <w:rPr>
                <w:rFonts w:ascii="Aptos" w:hAnsi="Aptos" w:eastAsia="Times New Roman" w:cs="Times New Roman"/>
                <w:sz w:val="24"/>
                <w:szCs w:val="24"/>
                <w:lang w:eastAsia="en-GB"/>
              </w:rPr>
              <w:t>w/c 30 June 2025</w:t>
            </w:r>
          </w:p>
        </w:tc>
      </w:tr>
      <w:tr w:rsidRPr="00833399" w:rsidR="007236D3" w14:paraId="590DDDCF" w14:textId="77777777">
        <w:tc>
          <w:tcPr>
            <w:tcW w:w="2592" w:type="pct"/>
          </w:tcPr>
          <w:p w:rsidRPr="00833399" w:rsidR="007236D3" w:rsidRDefault="007236D3" w14:paraId="535C8BE0" w14:textId="77777777">
            <w:pPr>
              <w:rPr>
                <w:rFonts w:ascii="Aptos" w:hAnsi="Aptos" w:eastAsia="Times New Roman" w:cs="Times New Roman"/>
                <w:sz w:val="24"/>
                <w:szCs w:val="24"/>
                <w:lang w:eastAsia="en-GB"/>
              </w:rPr>
            </w:pPr>
            <w:r>
              <w:rPr>
                <w:rFonts w:ascii="Aptos" w:hAnsi="Aptos" w:eastAsia="Times New Roman" w:cs="Times New Roman"/>
                <w:sz w:val="24"/>
                <w:szCs w:val="24"/>
                <w:lang w:eastAsia="en-GB"/>
              </w:rPr>
              <w:t>Contract award</w:t>
            </w:r>
          </w:p>
        </w:tc>
        <w:tc>
          <w:tcPr>
            <w:tcW w:w="2408" w:type="pct"/>
          </w:tcPr>
          <w:p w:rsidRPr="00833399" w:rsidR="007236D3" w:rsidRDefault="007236D3" w14:paraId="206EE32C" w14:textId="77777777">
            <w:pPr>
              <w:rPr>
                <w:rFonts w:ascii="Aptos" w:hAnsi="Aptos" w:eastAsia="Times New Roman" w:cs="Times New Roman"/>
                <w:sz w:val="24"/>
                <w:szCs w:val="24"/>
                <w:lang w:eastAsia="en-GB"/>
              </w:rPr>
            </w:pPr>
            <w:r w:rsidRPr="3C56F0A3">
              <w:rPr>
                <w:rFonts w:ascii="Aptos" w:hAnsi="Aptos" w:eastAsia="Times New Roman" w:cs="Times New Roman"/>
                <w:sz w:val="24"/>
                <w:szCs w:val="24"/>
                <w:lang w:eastAsia="en-GB"/>
              </w:rPr>
              <w:t>w/c 8 July 2025</w:t>
            </w:r>
          </w:p>
        </w:tc>
      </w:tr>
    </w:tbl>
    <w:p w:rsidR="00575141" w:rsidP="00084DEF" w:rsidRDefault="00575141" w14:paraId="74F3EA10" w14:textId="77777777"/>
    <w:p w:rsidR="00A71971" w:rsidP="00084DEF" w:rsidRDefault="00084DEF" w14:paraId="1A317C16" w14:textId="77777777">
      <w:r>
        <w:t>Please note:</w:t>
      </w:r>
    </w:p>
    <w:p w:rsidR="00084DEF" w:rsidP="003E42F4" w:rsidRDefault="00084DEF" w14:paraId="33A05E65" w14:textId="656697F9">
      <w:pPr>
        <w:pStyle w:val="ListParagraph"/>
        <w:numPr>
          <w:ilvl w:val="0"/>
          <w:numId w:val="19"/>
        </w:numPr>
      </w:pPr>
      <w:r>
        <w:t>Dates following the submission deadline are subject to change</w:t>
      </w:r>
      <w:r w:rsidR="003E42F4">
        <w:t xml:space="preserve"> but we will inform of this as early as possible</w:t>
      </w:r>
    </w:p>
    <w:p w:rsidR="003E42F4" w:rsidP="003E42F4" w:rsidRDefault="00A71971" w14:paraId="784F0452" w14:textId="13FFAC19">
      <w:pPr>
        <w:pStyle w:val="ListParagraph"/>
        <w:numPr>
          <w:ilvl w:val="0"/>
          <w:numId w:val="19"/>
        </w:numPr>
      </w:pPr>
      <w:r>
        <w:t>Contract start date</w:t>
      </w:r>
      <w:r w:rsidR="34FD8676">
        <w:t xml:space="preserve"> and length</w:t>
      </w:r>
      <w:r>
        <w:t xml:space="preserve"> is TB</w:t>
      </w:r>
      <w:r w:rsidR="00BE6C55">
        <w:t xml:space="preserve">A with the successful </w:t>
      </w:r>
      <w:r w:rsidR="003E42F4">
        <w:t>agency</w:t>
      </w:r>
    </w:p>
    <w:p w:rsidRPr="00575141" w:rsidR="003E42F4" w:rsidP="003E42F4" w:rsidRDefault="003E42F4" w14:paraId="24F7580E" w14:textId="77777777"/>
    <w:p w:rsidRPr="00693CB3" w:rsidR="00EB49E4" w:rsidP="00693CB3" w:rsidRDefault="00EB49E4" w14:paraId="7737E96C" w14:textId="66F34E80">
      <w:pPr>
        <w:pStyle w:val="ListParagraph"/>
        <w:numPr>
          <w:ilvl w:val="0"/>
          <w:numId w:val="14"/>
        </w:numPr>
        <w:rPr>
          <w:b/>
          <w:bCs/>
          <w:u w:val="single"/>
        </w:rPr>
      </w:pPr>
      <w:r w:rsidRPr="00693CB3">
        <w:rPr>
          <w:b/>
          <w:bCs/>
          <w:u w:val="single"/>
        </w:rPr>
        <w:t>Supporting information</w:t>
      </w:r>
    </w:p>
    <w:p w:rsidR="004C230C" w:rsidP="4AF09C97" w:rsidRDefault="004C230C" w14:paraId="2FF47084" w14:textId="7E502213">
      <w:pPr>
        <w:pStyle w:val="ListParagraph"/>
        <w:numPr>
          <w:ilvl w:val="0"/>
          <w:numId w:val="7"/>
        </w:numPr>
      </w:pPr>
      <w:r>
        <w:t xml:space="preserve">Appendix A: </w:t>
      </w:r>
      <w:r w:rsidR="005C337C">
        <w:t xml:space="preserve">Example project scenarios (to support </w:t>
      </w:r>
      <w:r w:rsidR="00B37938">
        <w:t>responses)</w:t>
      </w:r>
    </w:p>
    <w:p w:rsidR="1C69BB1C" w:rsidP="4AF09C97" w:rsidRDefault="1C69BB1C" w14:paraId="08299454" w14:textId="62AC8F4F">
      <w:pPr>
        <w:pStyle w:val="ListParagraph"/>
        <w:numPr>
          <w:ilvl w:val="0"/>
          <w:numId w:val="7"/>
        </w:numPr>
      </w:pPr>
      <w:r w:rsidRPr="4AF09C97">
        <w:t xml:space="preserve">Appendix B: </w:t>
      </w:r>
      <w:r w:rsidRPr="4AF09C97" w:rsidR="20C2E31F">
        <w:t>S</w:t>
      </w:r>
      <w:r w:rsidRPr="4AF09C97" w:rsidR="620DCA85">
        <w:t xml:space="preserve">upporting information on </w:t>
      </w:r>
      <w:r w:rsidRPr="4AF09C97" w:rsidR="181025AA">
        <w:t>site integrations and the current technical state of the site</w:t>
      </w:r>
      <w:r w:rsidRPr="4AF09C97" w:rsidR="5432EA49">
        <w:t xml:space="preserve">. </w:t>
      </w:r>
    </w:p>
    <w:p w:rsidR="5432EA49" w:rsidP="4AF09C97" w:rsidRDefault="5432EA49" w14:paraId="6CCEA6B5" w14:textId="5E99D2A3">
      <w:r w:rsidRPr="4AF09C97">
        <w:t>The above</w:t>
      </w:r>
      <w:r w:rsidRPr="4AF09C97" w:rsidR="181025AA">
        <w:t xml:space="preserve"> </w:t>
      </w:r>
      <w:r w:rsidRPr="4AF09C97" w:rsidR="7AD46DC1">
        <w:t>are</w:t>
      </w:r>
      <w:r w:rsidRPr="4AF09C97" w:rsidR="620DCA85">
        <w:t xml:space="preserve"> available on reques</w:t>
      </w:r>
      <w:r w:rsidRPr="4AF09C97" w:rsidR="2B6FFE13">
        <w:t>t, and release is subject</w:t>
      </w:r>
      <w:r w:rsidRPr="4AF09C97" w:rsidR="620DCA85">
        <w:t xml:space="preserve"> to </w:t>
      </w:r>
      <w:r w:rsidRPr="4AF09C97" w:rsidR="3F2DEA0E">
        <w:t>the signing of an</w:t>
      </w:r>
      <w:r w:rsidRPr="4AF09C97" w:rsidR="620DCA85">
        <w:t xml:space="preserve"> </w:t>
      </w:r>
      <w:r w:rsidRPr="4AF09C97" w:rsidR="789A0EBF">
        <w:t xml:space="preserve">NDA. </w:t>
      </w:r>
      <w:r w:rsidRPr="4AF09C97" w:rsidR="79CACEF5">
        <w:t>Please contact us for further information.</w:t>
      </w:r>
    </w:p>
    <w:p w:rsidR="4AF09C97" w:rsidP="4AF09C97" w:rsidRDefault="4AF09C97" w14:paraId="4551B75F" w14:textId="6B9BD168">
      <w:pPr>
        <w:pStyle w:val="ListParagraph"/>
      </w:pPr>
    </w:p>
    <w:p w:rsidR="2A45E85D" w:rsidP="4AF09C97" w:rsidRDefault="2A45E85D" w14:paraId="52A970BE" w14:textId="784DB3E4">
      <w:pPr>
        <w:pStyle w:val="ListParagraph"/>
        <w:numPr>
          <w:ilvl w:val="0"/>
          <w:numId w:val="14"/>
        </w:numPr>
        <w:rPr>
          <w:b/>
          <w:bCs/>
          <w:u w:val="single"/>
        </w:rPr>
      </w:pPr>
      <w:r w:rsidRPr="4AF09C97">
        <w:rPr>
          <w:b/>
          <w:bCs/>
          <w:u w:val="single"/>
        </w:rPr>
        <w:t>Submission Deadline and Contact Information</w:t>
      </w:r>
    </w:p>
    <w:p w:rsidR="4AF09C97" w:rsidP="4AF09C97" w:rsidRDefault="4AF09C97" w14:paraId="7C3911FB" w14:textId="1ACE42E8">
      <w:pPr>
        <w:pStyle w:val="ListParagraph"/>
      </w:pPr>
    </w:p>
    <w:p w:rsidR="2A45E85D" w:rsidP="4AF09C97" w:rsidRDefault="2A45E85D" w14:paraId="634363A0" w14:textId="10220709">
      <w:r w:rsidR="2A45E85D">
        <w:rPr/>
        <w:t xml:space="preserve">Interested parties are encouraged to respond to this brief with </w:t>
      </w:r>
      <w:r w:rsidR="2A45E85D">
        <w:rPr/>
        <w:t>an initial</w:t>
      </w:r>
      <w:r w:rsidR="2A45E85D">
        <w:rPr/>
        <w:t xml:space="preserve"> expression of interest. Proposals must be </w:t>
      </w:r>
      <w:r w:rsidR="2A45E85D">
        <w:rPr/>
        <w:t>submitted</w:t>
      </w:r>
      <w:r w:rsidR="2A45E85D">
        <w:rPr/>
        <w:t xml:space="preserve"> by June 13</w:t>
      </w:r>
      <w:r w:rsidRPr="150A7290" w:rsidR="2A45E85D">
        <w:rPr>
          <w:vertAlign w:val="superscript"/>
        </w:rPr>
        <w:t>th</w:t>
      </w:r>
      <w:r w:rsidR="2A45E85D">
        <w:rPr/>
        <w:t xml:space="preserve"> 2025</w:t>
      </w:r>
      <w:r w:rsidR="2A45E85D">
        <w:rPr/>
        <w:t xml:space="preserve"> to </w:t>
      </w:r>
      <w:hyperlink r:id="R7a72c904eef14a0c">
        <w:r w:rsidRPr="150A7290" w:rsidR="2A45E85D">
          <w:rPr>
            <w:rStyle w:val="Hyperlink"/>
          </w:rPr>
          <w:t>joe.worthy@youngminds.org.uk</w:t>
        </w:r>
      </w:hyperlink>
      <w:r w:rsidR="04D47E51">
        <w:rPr/>
        <w:t xml:space="preserve"> and </w:t>
      </w:r>
      <w:hyperlink r:id="R7b9a797dfcd746d5">
        <w:r w:rsidRPr="150A7290" w:rsidR="04D47E51">
          <w:rPr>
            <w:rStyle w:val="Hyperlink"/>
          </w:rPr>
          <w:t>carrie.roberts@youngminds.org.uk</w:t>
        </w:r>
      </w:hyperlink>
      <w:r w:rsidR="31732C6F">
        <w:rPr/>
        <w:t xml:space="preserve"> </w:t>
      </w:r>
      <w:r w:rsidR="6E6FBA9B">
        <w:rPr/>
        <w:t>.</w:t>
      </w:r>
    </w:p>
    <w:p w:rsidR="6E6FBA9B" w:rsidP="4AF09C97" w:rsidRDefault="6E6FBA9B" w14:paraId="5FFC0AB7" w14:textId="2559B0A9">
      <w:r w:rsidR="6E6FBA9B">
        <w:rPr/>
        <w:t xml:space="preserve">For any </w:t>
      </w:r>
      <w:r w:rsidR="605CA092">
        <w:rPr/>
        <w:t xml:space="preserve">other </w:t>
      </w:r>
      <w:r w:rsidR="6E6FBA9B">
        <w:rPr/>
        <w:t xml:space="preserve">queries, please contact </w:t>
      </w:r>
      <w:hyperlink r:id="R7ceca9d59a614d02">
        <w:r w:rsidRPr="4490EEAC" w:rsidR="6E6FBA9B">
          <w:rPr>
            <w:rStyle w:val="Hyperlink"/>
          </w:rPr>
          <w:t>joe.worthy@youngminds.org.uk</w:t>
        </w:r>
      </w:hyperlink>
      <w:r w:rsidR="6E6FBA9B">
        <w:rPr/>
        <w:t xml:space="preserve"> or </w:t>
      </w:r>
      <w:hyperlink r:id="Rc88efe3fef01472f">
        <w:r w:rsidRPr="4490EEAC" w:rsidR="6E6FBA9B">
          <w:rPr>
            <w:rStyle w:val="Hyperlink"/>
          </w:rPr>
          <w:t>carrie.roberts@youngminds.org.uk</w:t>
        </w:r>
      </w:hyperlink>
      <w:r w:rsidR="6E6FBA9B">
        <w:rPr/>
        <w:t xml:space="preserve">. </w:t>
      </w:r>
    </w:p>
    <w:p w:rsidR="6E6FBA9B" w:rsidP="4AF09C97" w:rsidRDefault="6E6FBA9B" w14:paraId="37553661" w14:textId="45EBC43B">
      <w:r w:rsidR="6E6FBA9B">
        <w:rPr/>
        <w:t>We look forward to receiving your proposal</w:t>
      </w:r>
      <w:r w:rsidR="071F5173">
        <w:rPr/>
        <w:t>.</w:t>
      </w:r>
    </w:p>
    <w:p w:rsidRPr="00850718" w:rsidR="00850718" w:rsidP="00850718" w:rsidRDefault="00850718" w14:paraId="4FE3FC1A" w14:textId="77777777">
      <w:pPr>
        <w:rPr>
          <w:highlight w:val="yellow"/>
        </w:rPr>
      </w:pPr>
    </w:p>
    <w:p w:rsidR="00046C5D" w:rsidRDefault="00046C5D" w14:paraId="366FDCEC" w14:textId="7939C6EB">
      <w:r>
        <w:br w:type="page"/>
      </w:r>
    </w:p>
    <w:sectPr w:rsidR="00046C5D">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R" w:author="Carrie Roberts" w:date="2025-04-09T08:51:00Z" w:id="1">
    <w:p w:rsidR="00F31015" w:rsidRDefault="00F31015" w14:paraId="667B1295" w14:textId="421F37C3">
      <w:r>
        <w:annotationRef/>
      </w:r>
      <w:r w:rsidRPr="42B0BB50">
        <w:t xml:space="preserve">Could we communicate here that we are keen to improve the site and looking to find an agency who can act as a partner in this? Not sure if it's suitable for a doc like this, but some indication that we have a lot of ideas, lots of people v engaged with improving the site, so we want to find someone who can proactively help. If not then could be communicated at pitching </w:t>
      </w:r>
    </w:p>
  </w:comment>
  <w:comment w:initials="JW" w:author="Joe Worthy" w:date="2025-04-09T09:25:00Z" w:id="2">
    <w:p w:rsidR="00F31015" w:rsidRDefault="00F31015" w14:paraId="24BC5C57" w14:textId="1A53340E">
      <w:r>
        <w:annotationRef/>
      </w:r>
      <w:r w:rsidRPr="0C57904D">
        <w:t>Just a question - what do we mean by 'proactively help' - I've heard this a bit but think we should maybe be clear on what proactiveness we expect? Is it about contributing to discussions around opportunities?</w:t>
      </w:r>
    </w:p>
  </w:comment>
  <w:comment w:initials="CR" w:author="Carrie Roberts" w:date="2025-04-09T10:11:00Z" w:id="3">
    <w:p w:rsidR="00F31015" w:rsidRDefault="00F31015" w14:paraId="511FC4AA" w14:textId="79A3B72B">
      <w:r>
        <w:annotationRef/>
      </w:r>
      <w:r w:rsidRPr="67EF762E">
        <w:t>For me it looks like giving us ideas on how to do things better or solve issues. So we might go tothem with an idea and they are able to suggest a better way of doing it. For example, one of the agencies I spoke to mentioned NHS apis which while we might not be able to do it, is an idea we weren't thinking of</w:t>
      </w:r>
    </w:p>
  </w:comment>
  <w:comment w:initials="JW" w:author="Joe Worthy" w:date="2025-04-09T12:59:00Z" w:id="4">
    <w:p w:rsidR="00EC06DC" w:rsidRDefault="00EC06DC" w14:paraId="2A9BFB92" w14:textId="3DFE6AC6">
      <w:pPr>
        <w:pStyle w:val="CommentText"/>
      </w:pPr>
      <w:r>
        <w:rPr>
          <w:rStyle w:val="CommentReference"/>
        </w:rPr>
        <w:annotationRef/>
      </w:r>
      <w:r w:rsidRPr="21C4C18B">
        <w:t>I had tried to cover this with the 'creativity and innovation' points in the list of agency requirements below but perhaps needs a bit of rewording. I'll have a think</w:t>
      </w:r>
    </w:p>
  </w:comment>
  <w:comment w:initials="LR" w:author="Libby Rhodes" w:date="2025-04-10T10:35:00Z" w:id="5">
    <w:p w:rsidR="00EC06DC" w:rsidRDefault="00EC06DC" w14:paraId="37BD0CA3" w14:textId="6E3CA88B">
      <w:pPr>
        <w:pStyle w:val="CommentText"/>
      </w:pPr>
      <w:r>
        <w:rPr>
          <w:rStyle w:val="CommentReference"/>
        </w:rPr>
        <w:annotationRef/>
      </w:r>
      <w:r w:rsidRPr="641E4663">
        <w:t xml:space="preserve">I think this could be clearer - are we asking the agency to do the careful consideration? </w:t>
      </w:r>
    </w:p>
    <w:p w:rsidR="00EC06DC" w:rsidRDefault="00EC06DC" w14:paraId="7D4A7F8C" w14:textId="50B625AA">
      <w:pPr>
        <w:pStyle w:val="CommentText"/>
      </w:pPr>
    </w:p>
    <w:p w:rsidR="00EC06DC" w:rsidRDefault="00EC06DC" w14:paraId="55BCAFED" w14:textId="5B139FE5">
      <w:pPr>
        <w:pStyle w:val="CommentText"/>
      </w:pPr>
      <w:r w:rsidRPr="0896F7B9">
        <w:t>I think it could be: "We also have a backlog of potential improvements, which have been gathered from colleagues and user insights, which we will be considering and prioritising alongside our chosen agency, to possible include in this work"?</w:t>
      </w:r>
    </w:p>
  </w:comment>
  <w:comment w:initials="CR" w:author="Carrie Roberts" w:date="2025-04-08T10:54:00Z" w:id="6">
    <w:p w:rsidR="00F31015" w:rsidRDefault="00F31015" w14:paraId="01FEDF72" w14:textId="2BF83BB3">
      <w:r>
        <w:annotationRef/>
      </w:r>
      <w:r w:rsidRPr="36A2A2BD">
        <w:t>I'd mention we've done a part-upgrade, so moved transactional areas onto u13, and moved from uCommerce to umbraco commerce</w:t>
      </w:r>
    </w:p>
  </w:comment>
  <w:comment w:initials="JW" w:author="Joe Worthy" w:date="2025-04-08T16:47:00Z" w:id="7">
    <w:p w:rsidR="00F31015" w:rsidRDefault="00F31015" w14:paraId="3B15D2AC" w14:textId="704FBFE8">
      <w:r>
        <w:annotationRef/>
      </w:r>
      <w:r w:rsidRPr="32C5EB0E">
        <w:t>adjusted this slightly - does this make sense now?</w:t>
      </w:r>
    </w:p>
  </w:comment>
  <w:comment w:initials="CR" w:author="Carrie Roberts" w:date="2025-04-09T08:56:00Z" w:id="8">
    <w:p w:rsidR="00F31015" w:rsidRDefault="00F31015" w14:paraId="28C60E02" w14:textId="5B369DC9">
      <w:r>
        <w:annotationRef/>
      </w:r>
      <w:r w:rsidRPr="5E1715C3">
        <w:t>More like '...while we have recently moved our donation and shop journeys onto Umbraco13, and now use Umbraco Commerce to manage these areas.'</w:t>
      </w:r>
    </w:p>
  </w:comment>
  <w:comment w:initials="JW" w:author="Joe Worthy" w:date="2025-04-09T09:17:00Z" w:id="9">
    <w:p w:rsidR="00F31015" w:rsidRDefault="00F31015" w14:paraId="2231A6CF" w14:textId="01C43A33">
      <w:r>
        <w:annotationRef/>
      </w:r>
      <w:r w:rsidRPr="24A1A15E">
        <w:t>amended</w:t>
      </w:r>
    </w:p>
  </w:comment>
  <w:comment w:initials="CR" w:author="Carrie Roberts" w:date="2025-04-08T11:01:00Z" w:id="10">
    <w:p w:rsidR="00F31015" w:rsidRDefault="00F31015" w14:paraId="33F185D8" w14:textId="6D72CB47">
      <w:r>
        <w:annotationRef/>
      </w:r>
      <w:r w:rsidRPr="3389D798">
        <w:t>I'd also say something around it being flexible enough to support future needs and direction, meaning the site is developed so that it has a good foundation to do different things</w:t>
      </w:r>
    </w:p>
  </w:comment>
  <w:comment w:initials="JW" w:author="Joe Worthy" w:date="2025-04-08T16:47:00Z" w:id="11">
    <w:p w:rsidR="00F31015" w:rsidRDefault="00F31015" w14:paraId="0DC82158" w14:textId="0FBE0CDB">
      <w:r>
        <w:annotationRef/>
      </w:r>
      <w:r w:rsidRPr="484BD012">
        <w:t>I've added this in</w:t>
      </w:r>
    </w:p>
  </w:comment>
  <w:comment w:initials="HR" w:author="Hannah Ridyard" w:date="2025-04-29T10:50:00Z" w:id="12">
    <w:p w:rsidR="007B34A4" w:rsidRDefault="007B34A4" w14:paraId="077C570D" w14:textId="4229F70F">
      <w:pPr>
        <w:pStyle w:val="CommentText"/>
      </w:pPr>
      <w:r>
        <w:rPr>
          <w:rStyle w:val="CommentReference"/>
        </w:rPr>
        <w:annotationRef/>
      </w:r>
      <w:r w:rsidRPr="385265DB">
        <w:t>Will agency ever be required to work with young people at all? E.g. through focus groups or meetings? I don't think it has previously but if so would need to be specified</w:t>
      </w:r>
    </w:p>
  </w:comment>
  <w:comment w:initials="JW" w:author="Joe Worthy" w:date="2025-04-29T13:32:00Z" w:id="13">
    <w:p w:rsidR="007B34A4" w:rsidRDefault="007B34A4" w14:paraId="64DCC5CF" w14:textId="2A0B0EF8">
      <w:pPr>
        <w:pStyle w:val="CommentText"/>
      </w:pPr>
      <w:r>
        <w:rPr>
          <w:rStyle w:val="CommentReference"/>
        </w:rPr>
        <w:annotationRef/>
      </w:r>
      <w:r w:rsidRPr="1BC83AD4">
        <w:t>Good point - I'll add that in just in case</w:t>
      </w:r>
    </w:p>
  </w:comment>
  <w:comment w:initials="GU" w:author="Guest User" w:date="2025-04-23T15:47:00Z" w:id="14">
    <w:p w:rsidR="004D54E8" w:rsidRDefault="007B34A4" w14:paraId="4190A32E" w14:textId="7A99C340">
      <w:pPr>
        <w:pStyle w:val="CommentText"/>
      </w:pPr>
      <w:r>
        <w:rPr>
          <w:rStyle w:val="CommentReference"/>
        </w:rPr>
        <w:annotationRef/>
      </w:r>
      <w:r w:rsidRPr="75E131EA">
        <w:t>Potentially experience?</w:t>
      </w:r>
    </w:p>
  </w:comment>
  <w:comment w:initials="CR" w:author="Carrie Roberts" w:date="2025-04-24T14:15:00Z" w:id="15">
    <w:p w:rsidR="004D54E8" w:rsidRDefault="007B34A4" w14:paraId="38A36712" w14:textId="364676FC">
      <w:pPr>
        <w:pStyle w:val="CommentText"/>
      </w:pPr>
      <w:r>
        <w:rPr>
          <w:rStyle w:val="CommentReference"/>
        </w:rPr>
        <w:annotationRef/>
      </w:r>
      <w:r w:rsidRPr="63AC81CB">
        <w:t>I think I wrote this but I've forgotten what I meant, so ok to ignore if it was me</w:t>
      </w:r>
    </w:p>
  </w:comment>
  <w:comment w:initials="CR" w:author="Carrie Roberts" w:date="2025-04-09T08:38:00Z" w:id="16">
    <w:p w:rsidR="00F31015" w:rsidRDefault="00F31015" w14:paraId="6126EC73" w14:textId="3721EAE1">
      <w:r>
        <w:annotationRef/>
      </w:r>
      <w:r w:rsidRPr="5BB03D98">
        <w:t>I wonder if putting this as its own point would be good? It would be nice to find someone who is good with/interested in accessibility as it's been a bit of an (expensive) afterthought with Element</w:t>
      </w:r>
    </w:p>
  </w:comment>
  <w:comment w:initials="JW" w:author="Joe Worthy" w:date="2025-04-09T09:13:00Z" w:id="17">
    <w:p w:rsidR="00F31015" w:rsidRDefault="00F31015" w14:paraId="184AD954" w14:textId="54812837">
      <w:r>
        <w:annotationRef/>
      </w:r>
      <w:r w:rsidRPr="7F191D96">
        <w:t>I've added this to the point around complimentary expertise too</w:t>
      </w:r>
    </w:p>
  </w:comment>
  <w:comment w:initials="LR" w:author="Libby Rhodes" w:date="2025-04-10T10:40:00Z" w:id="18">
    <w:p w:rsidR="00EC06DC" w:rsidRDefault="00EC06DC" w14:paraId="4F969324" w14:textId="5F08857D">
      <w:pPr>
        <w:pStyle w:val="CommentText"/>
      </w:pPr>
      <w:r>
        <w:rPr>
          <w:rStyle w:val="CommentReference"/>
        </w:rPr>
        <w:annotationRef/>
      </w:r>
      <w:r w:rsidRPr="2E255750">
        <w:t>This sounds a bit red flag, like we don't gather / know our requirements, but it's more about us needing flex for what we deliver. So I'd say: "Works openly and flexibly, with an appreciation for the ever-changing needs of our users and how that affects our own needs"</w:t>
      </w:r>
    </w:p>
  </w:comment>
  <w:comment w:initials="CR" w:author="Carrie Roberts" w:date="2025-04-09T08:39:00Z" w:id="19">
    <w:p w:rsidR="00F31015" w:rsidRDefault="00F31015" w14:paraId="17A6BDD8" w14:textId="699752FD">
      <w:r>
        <w:annotationRef/>
      </w:r>
      <w:r w:rsidRPr="14571B98">
        <w:t>and visual design</w:t>
      </w:r>
    </w:p>
  </w:comment>
  <w:comment w:initials="JW" w:author="Joe Worthy" w:date="2025-04-09T09:14:00Z" w:id="20">
    <w:p w:rsidR="00F31015" w:rsidRDefault="00F31015" w14:paraId="65AA4099" w14:textId="501E693D">
      <w:r>
        <w:annotationRef/>
      </w:r>
      <w:r w:rsidRPr="29ACF097">
        <w:t>I've amended this slightly to cover other sorts of product/UX design. Does this cover that or is there a different sort of design you're meaning?</w:t>
      </w:r>
    </w:p>
  </w:comment>
  <w:comment w:initials="CR" w:author="Carrie Roberts" w:date="2025-04-09T10:08:00Z" w:id="21">
    <w:p w:rsidR="00F31015" w:rsidRDefault="00F31015" w14:paraId="30405290" w14:textId="47E25999">
      <w:r>
        <w:annotationRef/>
      </w:r>
      <w:r w:rsidRPr="6E2FC8C0">
        <w:t>That looks good!</w:t>
      </w:r>
    </w:p>
  </w:comment>
  <w:comment w:initials="LR" w:author="Libby Rhodes" w:date="2025-04-10T10:42:00Z" w:id="22">
    <w:p w:rsidR="00EC06DC" w:rsidRDefault="00EC06DC" w14:paraId="32738A6A" w14:textId="465ECCAF">
      <w:pPr>
        <w:pStyle w:val="CommentText"/>
      </w:pPr>
      <w:r>
        <w:rPr>
          <w:rStyle w:val="CommentReference"/>
        </w:rPr>
        <w:annotationRef/>
      </w:r>
      <w:r w:rsidRPr="1E823768">
        <w:t>And do we want something around "supports our vision and mission"? is that obvious?!</w:t>
      </w:r>
    </w:p>
  </w:comment>
  <w:comment w:initials="CR" w:author="Carrie Roberts" w:date="2025-04-10T16:19:00Z" w:id="23">
    <w:p w:rsidR="00C67BA9" w:rsidRDefault="00C67BA9" w14:paraId="20AFC8C8" w14:textId="5543F20C">
      <w:pPr>
        <w:pStyle w:val="CommentText"/>
      </w:pPr>
      <w:r>
        <w:rPr>
          <w:rStyle w:val="CommentReference"/>
        </w:rPr>
        <w:annotationRef/>
      </w:r>
      <w:r w:rsidRPr="05520F03">
        <w:t>I like that!</w:t>
      </w:r>
    </w:p>
  </w:comment>
  <w:comment w:initials="CR" w:author="Carrie Roberts" w:date="2025-04-24T14:20:00Z" w:id="24">
    <w:p w:rsidR="004D54E8" w:rsidRDefault="007B34A4" w14:paraId="49E75293" w14:textId="2E4C760A">
      <w:pPr>
        <w:pStyle w:val="CommentText"/>
      </w:pPr>
      <w:r>
        <w:rPr>
          <w:rStyle w:val="CommentReference"/>
        </w:rPr>
        <w:annotationRef/>
      </w:r>
      <w:r w:rsidRPr="77507A0D">
        <w:t>Would we want to add one specifically about experience doing the u8-13 upgrade? It's felt like a routine thing to the agencies I spoke to, but I'd feel better going with someone who had done it and could understand what's involved</w:t>
      </w:r>
    </w:p>
  </w:comment>
  <w:comment w:initials="JW" w:author="Joe Worthy [2]" w:date="2025-04-28T15:03:00Z" w:id="25">
    <w:p w:rsidR="00867E06" w:rsidP="00867E06" w:rsidRDefault="00867E06" w14:paraId="0B18EA18" w14:textId="77777777">
      <w:pPr>
        <w:pStyle w:val="CommentText"/>
      </w:pPr>
      <w:r>
        <w:rPr>
          <w:rStyle w:val="CommentReference"/>
        </w:rPr>
        <w:annotationRef/>
      </w:r>
      <w:r>
        <w:t>I’ve added this into the contract/deliverables section below</w:t>
      </w:r>
    </w:p>
  </w:comment>
  <w:comment w:initials="CR" w:author="Carrie Roberts" w:date="2025-04-24T14:18:00Z" w:id="26">
    <w:p w:rsidR="004D54E8" w:rsidRDefault="007B34A4" w14:paraId="6719542D" w14:textId="4F04A5E9">
      <w:pPr>
        <w:pStyle w:val="CommentText"/>
      </w:pPr>
      <w:r>
        <w:rPr>
          <w:rStyle w:val="CommentReference"/>
        </w:rPr>
        <w:annotationRef/>
      </w:r>
      <w:r w:rsidRPr="7E4747B0">
        <w:t>Do we want to add in UX/UI here as it's slightly different to visual design but we need both?</w:t>
      </w:r>
    </w:p>
  </w:comment>
  <w:comment w:initials="LR" w:author="Libby Rhodes" w:date="2025-04-10T10:43:00Z" w:id="28">
    <w:p w:rsidR="00EC06DC" w:rsidRDefault="00EC06DC" w14:paraId="7DCF42DA" w14:textId="02BB78D4">
      <w:pPr>
        <w:pStyle w:val="CommentText"/>
      </w:pPr>
      <w:r>
        <w:rPr>
          <w:rStyle w:val="CommentReference"/>
        </w:rPr>
        <w:annotationRef/>
      </w:r>
      <w:r w:rsidRPr="6A85B7E9">
        <w:t xml:space="preserve">not sure what this one means... Is it "ensuring high volumes of content are managed and presented effectively"? I think it's more than availability </w:t>
      </w:r>
    </w:p>
  </w:comment>
  <w:comment w:initials="CR" w:author="Carrie Roberts" w:date="2025-04-24T14:29:00Z" w:id="29">
    <w:p w:rsidR="004D54E8" w:rsidRDefault="007B34A4" w14:paraId="6B8FEF78" w14:textId="5428E9EE">
      <w:pPr>
        <w:pStyle w:val="CommentText"/>
      </w:pPr>
      <w:r>
        <w:rPr>
          <w:rStyle w:val="CommentReference"/>
        </w:rPr>
        <w:annotationRef/>
      </w:r>
      <w:r w:rsidRPr="57F2599F">
        <w:t>Maybe some indication of their umbraco upgrade strategy because I feel internally some concern over future upgrade burden e.g. Element recommend LTS upgrades rather than doing the short releases, but another agency might have a different approach. Basically I think it would be helpful understanding what they know of upgrades and how they normally approach them.</w:t>
      </w:r>
    </w:p>
  </w:comment>
  <w:comment w:initials="CR" w:author="Carrie Roberts" w:date="2025-04-24T14:30:00Z" w:id="30">
    <w:p w:rsidR="004D54E8" w:rsidRDefault="007B34A4" w14:paraId="6728CBED" w14:textId="3AC66E05">
      <w:pPr>
        <w:pStyle w:val="CommentText"/>
      </w:pPr>
      <w:r>
        <w:rPr>
          <w:rStyle w:val="CommentReference"/>
        </w:rPr>
        <w:annotationRef/>
      </w:r>
      <w:r w:rsidRPr="534FA362">
        <w:t>Sorry if that's what you mean by release management</w:t>
      </w:r>
    </w:p>
  </w:comment>
  <w:comment w:initials="JW" w:author="Joe Worthy [2]" w:date="2025-04-28T15:04:00Z" w:id="31">
    <w:p w:rsidR="00654CD5" w:rsidP="00654CD5" w:rsidRDefault="00654CD5" w14:paraId="48EE5093" w14:textId="77777777">
      <w:pPr>
        <w:pStyle w:val="CommentText"/>
      </w:pPr>
      <w:r>
        <w:rPr>
          <w:rStyle w:val="CommentReference"/>
        </w:rPr>
        <w:annotationRef/>
      </w:r>
      <w:r>
        <w:t>I’ve added another bullet in here to reflect that (hopefully)</w:t>
      </w:r>
    </w:p>
  </w:comment>
  <w:comment w:initials="LR" w:author="Libby Rhodes" w:date="2025-04-10T10:45:00Z" w:id="32">
    <w:p w:rsidR="005912A6" w:rsidP="005912A6" w:rsidRDefault="005912A6" w14:paraId="51B43B78" w14:textId="2F78916D">
      <w:pPr>
        <w:pStyle w:val="CommentText"/>
      </w:pPr>
      <w:r>
        <w:rPr>
          <w:rStyle w:val="CommentReference"/>
        </w:rPr>
        <w:annotationRef/>
      </w:r>
      <w:r w:rsidRPr="7A9ACE18">
        <w:t xml:space="preserve">Clear, met, SLAs around response and resolution time for bugs/issues at different levels? </w:t>
      </w:r>
    </w:p>
    <w:p w:rsidR="005912A6" w:rsidP="005912A6" w:rsidRDefault="005912A6" w14:paraId="0A5A3992" w14:textId="77777777">
      <w:pPr>
        <w:pStyle w:val="CommentText"/>
      </w:pPr>
    </w:p>
    <w:p w:rsidR="005912A6" w:rsidP="005912A6" w:rsidRDefault="005912A6" w14:paraId="425F5AC0" w14:textId="77777777">
      <w:pPr>
        <w:pStyle w:val="CommentText"/>
      </w:pPr>
      <w:r w:rsidRPr="020EE281">
        <w:t>I think it might be this rather than "quick" which is subjective and also sometimes is more important than others?</w:t>
      </w:r>
    </w:p>
  </w:comment>
  <w:comment w:initials="CR" w:author="Carrie Roberts" w:date="2025-04-24T14:30:00Z" w:id="33">
    <w:p w:rsidR="004D54E8" w:rsidRDefault="007B34A4" w14:paraId="39F47BF5" w14:textId="4B98FB15">
      <w:pPr>
        <w:pStyle w:val="CommentText"/>
      </w:pPr>
      <w:r>
        <w:rPr>
          <w:rStyle w:val="CommentReference"/>
        </w:rPr>
        <w:annotationRef/>
      </w:r>
      <w:r w:rsidRPr="6DCFCE3D">
        <w:t>to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B1295" w15:done="1"/>
  <w15:commentEx w15:paraId="24BC5C57" w15:paraIdParent="667B1295" w15:done="1"/>
  <w15:commentEx w15:paraId="511FC4AA" w15:paraIdParent="667B1295" w15:done="1"/>
  <w15:commentEx w15:paraId="2A9BFB92" w15:paraIdParent="667B1295" w15:done="1"/>
  <w15:commentEx w15:paraId="55BCAFED" w15:done="1"/>
  <w15:commentEx w15:paraId="01FEDF72" w15:done="1"/>
  <w15:commentEx w15:paraId="3B15D2AC" w15:paraIdParent="01FEDF72" w15:done="1"/>
  <w15:commentEx w15:paraId="28C60E02" w15:paraIdParent="01FEDF72" w15:done="1"/>
  <w15:commentEx w15:paraId="2231A6CF" w15:paraIdParent="01FEDF72" w15:done="1"/>
  <w15:commentEx w15:paraId="33F185D8" w15:done="1"/>
  <w15:commentEx w15:paraId="0DC82158" w15:paraIdParent="33F185D8" w15:done="1"/>
  <w15:commentEx w15:paraId="077C570D" w15:done="1"/>
  <w15:commentEx w15:paraId="64DCC5CF" w15:paraIdParent="077C570D" w15:done="1"/>
  <w15:commentEx w15:paraId="4190A32E" w15:done="1"/>
  <w15:commentEx w15:paraId="38A36712" w15:paraIdParent="4190A32E" w15:done="1"/>
  <w15:commentEx w15:paraId="6126EC73" w15:done="1"/>
  <w15:commentEx w15:paraId="184AD954" w15:paraIdParent="6126EC73" w15:done="1"/>
  <w15:commentEx w15:paraId="4F969324" w15:done="1"/>
  <w15:commentEx w15:paraId="17A6BDD8" w15:done="1"/>
  <w15:commentEx w15:paraId="65AA4099" w15:paraIdParent="17A6BDD8" w15:done="1"/>
  <w15:commentEx w15:paraId="30405290" w15:paraIdParent="17A6BDD8" w15:done="1"/>
  <w15:commentEx w15:paraId="32738A6A" w15:done="1"/>
  <w15:commentEx w15:paraId="20AFC8C8" w15:paraIdParent="32738A6A" w15:done="1"/>
  <w15:commentEx w15:paraId="49E75293" w15:done="1"/>
  <w15:commentEx w15:paraId="0B18EA18" w15:paraIdParent="49E75293" w15:done="1"/>
  <w15:commentEx w15:paraId="6719542D" w15:done="1"/>
  <w15:commentEx w15:paraId="7DCF42DA" w15:done="1"/>
  <w15:commentEx w15:paraId="6B8FEF78" w15:done="1"/>
  <w15:commentEx w15:paraId="6728CBED" w15:paraIdParent="6B8FEF78" w15:done="1"/>
  <w15:commentEx w15:paraId="48EE5093" w15:paraIdParent="6B8FEF78" w15:done="1"/>
  <w15:commentEx w15:paraId="425F5AC0" w15:done="1"/>
  <w15:commentEx w15:paraId="39F47B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CAE251" w16cex:dateUtc="2025-04-09T07:51:00Z"/>
  <w16cex:commentExtensible w16cex:durableId="0E9C212A" w16cex:dateUtc="2025-04-09T08:25:00Z"/>
  <w16cex:commentExtensible w16cex:durableId="21DD08A0" w16cex:dateUtc="2025-04-09T09:11:00Z">
    <w16cex:extLst>
      <w16:ext w16:uri="{CE6994B0-6A32-4C9F-8C6B-6E91EDA988CE}">
        <cr:reactions xmlns:cr="http://schemas.microsoft.com/office/comments/2020/reactions">
          <cr:reaction reactionType="1">
            <cr:reactionInfo dateUtc="2025-04-09T11:54:17Z">
              <cr:user userId="S::joe.worthy@youngminds.org.uk::96223f54-51c1-4059-8989-95dd3ce84a66" userProvider="AD" userName="Joe Worthy"/>
            </cr:reactionInfo>
          </cr:reaction>
        </cr:reactions>
      </w16:ext>
    </w16cex:extLst>
  </w16cex:commentExtensible>
  <w16cex:commentExtensible w16cex:durableId="4E6D25A8" w16cex:dateUtc="2025-04-09T11:59:00Z"/>
  <w16cex:commentExtensible w16cex:durableId="00185054" w16cex:dateUtc="2025-04-10T09:35:00Z"/>
  <w16cex:commentExtensible w16cex:durableId="69226091" w16cex:dateUtc="2025-04-08T09:54:00Z"/>
  <w16cex:commentExtensible w16cex:durableId="0EF329C5" w16cex:dateUtc="2025-04-08T15:47:00Z"/>
  <w16cex:commentExtensible w16cex:durableId="175263EC" w16cex:dateUtc="2025-04-09T07:56:00Z"/>
  <w16cex:commentExtensible w16cex:durableId="28285C04" w16cex:dateUtc="2025-04-09T08:17:00Z"/>
  <w16cex:commentExtensible w16cex:durableId="4BAC4916" w16cex:dateUtc="2025-04-08T10:01:00Z"/>
  <w16cex:commentExtensible w16cex:durableId="4CA93BE3" w16cex:dateUtc="2025-04-08T15:47:00Z">
    <w16cex:extLst>
      <w16:ext w16:uri="{CE6994B0-6A32-4C9F-8C6B-6E91EDA988CE}">
        <cr:reactions xmlns:cr="http://schemas.microsoft.com/office/comments/2020/reactions">
          <cr:reaction reactionType="1">
            <cr:reactionInfo dateUtc="2025-04-09T09:09:13Z">
              <cr:user userId="S::carrie.roberts@youngminds.org.uk::eb3a9bed-6a27-4530-9abf-a05151f3062f" userProvider="AD" userName="Carrie Roberts"/>
            </cr:reactionInfo>
          </cr:reaction>
        </cr:reactions>
      </w16:ext>
    </w16cex:extLst>
  </w16cex:commentExtensible>
  <w16cex:commentExtensible w16cex:durableId="529A823E" w16cex:dateUtc="2025-04-29T09:50:00Z"/>
  <w16cex:commentExtensible w16cex:durableId="16EDA70D" w16cex:dateUtc="2025-04-29T12:32:00Z"/>
  <w16cex:commentExtensible w16cex:durableId="4120810B" w16cex:dateUtc="2025-04-23T14:47:00Z"/>
  <w16cex:commentExtensible w16cex:durableId="3E9C084C" w16cex:dateUtc="2025-04-24T13:15:00Z"/>
  <w16cex:commentExtensible w16cex:durableId="76A6433F" w16cex:dateUtc="2025-04-09T07:38:00Z"/>
  <w16cex:commentExtensible w16cex:durableId="2C38E1D9" w16cex:dateUtc="2025-04-09T08:13:00Z">
    <w16cex:extLst>
      <w16:ext w16:uri="{CE6994B0-6A32-4C9F-8C6B-6E91EDA988CE}">
        <cr:reactions xmlns:cr="http://schemas.microsoft.com/office/comments/2020/reactions">
          <cr:reaction reactionType="1">
            <cr:reactionInfo dateUtc="2025-04-09T09:08:51Z">
              <cr:user userId="S::carrie.roberts@youngminds.org.uk::eb3a9bed-6a27-4530-9abf-a05151f3062f" userProvider="AD" userName="Carrie Roberts"/>
            </cr:reactionInfo>
          </cr:reaction>
        </cr:reactions>
      </w16:ext>
    </w16cex:extLst>
  </w16cex:commentExtensible>
  <w16cex:commentExtensible w16cex:durableId="46758C97" w16cex:dateUtc="2025-04-10T09:40:00Z"/>
  <w16cex:commentExtensible w16cex:durableId="4FFC3A43" w16cex:dateUtc="2025-04-09T07:39:00Z"/>
  <w16cex:commentExtensible w16cex:durableId="074E48C6" w16cex:dateUtc="2025-04-09T08:14:00Z"/>
  <w16cex:commentExtensible w16cex:durableId="3E5969AC" w16cex:dateUtc="2025-04-09T09:08:00Z"/>
  <w16cex:commentExtensible w16cex:durableId="1F245AA4" w16cex:dateUtc="2025-04-10T09:42:00Z">
    <w16cex:extLst>
      <w16:ext w16:uri="{CE6994B0-6A32-4C9F-8C6B-6E91EDA988CE}">
        <cr:reactions xmlns:cr="http://schemas.microsoft.com/office/comments/2020/reactions">
          <cr:reaction reactionType="1">
            <cr:reactionInfo dateUtc="2025-04-14T08:56:50Z">
              <cr:user userId="S::joe.worthy@youngminds.org.uk::96223f54-51c1-4059-8989-95dd3ce84a66" userProvider="AD" userName="Joe Worthy"/>
            </cr:reactionInfo>
          </cr:reaction>
        </cr:reactions>
      </w16:ext>
    </w16cex:extLst>
  </w16cex:commentExtensible>
  <w16cex:commentExtensible w16cex:durableId="24ACECA9" w16cex:dateUtc="2025-04-10T15:19:00Z"/>
  <w16cex:commentExtensible w16cex:durableId="3857DABE" w16cex:dateUtc="2025-04-24T13:20:00Z"/>
  <w16cex:commentExtensible w16cex:durableId="7A973559" w16cex:dateUtc="2025-04-28T14:03:00Z"/>
  <w16cex:commentExtensible w16cex:durableId="413CDBD0" w16cex:dateUtc="2025-04-24T13:18:00Z"/>
  <w16cex:commentExtensible w16cex:durableId="63307093" w16cex:dateUtc="2025-04-10T09:43:00Z">
    <w16cex:extLst>
      <w16:ext w16:uri="{CE6994B0-6A32-4C9F-8C6B-6E91EDA988CE}">
        <cr:reactions xmlns:cr="http://schemas.microsoft.com/office/comments/2020/reactions">
          <cr:reaction reactionType="1">
            <cr:reactionInfo dateUtc="2025-04-14T08:51:37Z">
              <cr:user userId="S::joe.worthy@youngminds.org.uk::96223f54-51c1-4059-8989-95dd3ce84a66" userProvider="AD" userName="Joe Worthy"/>
            </cr:reactionInfo>
          </cr:reaction>
        </cr:reactions>
      </w16:ext>
    </w16cex:extLst>
  </w16cex:commentExtensible>
  <w16cex:commentExtensible w16cex:durableId="73C9C789" w16cex:dateUtc="2025-04-24T13:29:00Z"/>
  <w16cex:commentExtensible w16cex:durableId="04803394" w16cex:dateUtc="2025-04-24T13:30:00Z"/>
  <w16cex:commentExtensible w16cex:durableId="3B57FC27" w16cex:dateUtc="2025-04-28T14:04:00Z"/>
  <w16cex:commentExtensible w16cex:durableId="5312EA02" w16cex:dateUtc="2025-04-10T09:45:00Z">
    <w16cex:extLst>
      <w16:ext w16:uri="{CE6994B0-6A32-4C9F-8C6B-6E91EDA988CE}">
        <cr:reactions xmlns:cr="http://schemas.microsoft.com/office/comments/2020/reactions">
          <cr:reaction reactionType="1">
            <cr:reactionInfo dateUtc="2025-04-14T13:00:22Z">
              <cr:user userId="S::joe.worthy@youngminds.org.uk::96223f54-51c1-4059-8989-95dd3ce84a66" userProvider="AD" userName="Joe Worthy"/>
            </cr:reactionInfo>
          </cr:reaction>
        </cr:reactions>
      </w16:ext>
    </w16cex:extLst>
  </w16cex:commentExtensible>
  <w16cex:commentExtensible w16cex:durableId="4ABD7DA4" w16cex:dateUtc="2025-04-24T13:30:00Z">
    <w16cex:extLst>
      <w16:ext w16:uri="{CE6994B0-6A32-4C9F-8C6B-6E91EDA988CE}">
        <cr:reactions xmlns:cr="http://schemas.microsoft.com/office/comments/2020/reactions">
          <cr:reaction reactionType="1">
            <cr:reactionInfo dateUtc="2025-04-28T14:04:46Z">
              <cr:user userId="S::Joe.Worthy@youngminds.org.uk::96223f54-51c1-4059-8989-95dd3ce84a66" userProvider="AD" userName="Joe Worth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B1295" w16cid:durableId="0CCAE251"/>
  <w16cid:commentId w16cid:paraId="24BC5C57" w16cid:durableId="0E9C212A"/>
  <w16cid:commentId w16cid:paraId="511FC4AA" w16cid:durableId="21DD08A0"/>
  <w16cid:commentId w16cid:paraId="2A9BFB92" w16cid:durableId="4E6D25A8"/>
  <w16cid:commentId w16cid:paraId="55BCAFED" w16cid:durableId="00185054"/>
  <w16cid:commentId w16cid:paraId="01FEDF72" w16cid:durableId="69226091"/>
  <w16cid:commentId w16cid:paraId="3B15D2AC" w16cid:durableId="0EF329C5"/>
  <w16cid:commentId w16cid:paraId="28C60E02" w16cid:durableId="175263EC"/>
  <w16cid:commentId w16cid:paraId="2231A6CF" w16cid:durableId="28285C04"/>
  <w16cid:commentId w16cid:paraId="33F185D8" w16cid:durableId="4BAC4916"/>
  <w16cid:commentId w16cid:paraId="0DC82158" w16cid:durableId="4CA93BE3"/>
  <w16cid:commentId w16cid:paraId="077C570D" w16cid:durableId="529A823E"/>
  <w16cid:commentId w16cid:paraId="64DCC5CF" w16cid:durableId="16EDA70D"/>
  <w16cid:commentId w16cid:paraId="4190A32E" w16cid:durableId="4120810B"/>
  <w16cid:commentId w16cid:paraId="38A36712" w16cid:durableId="3E9C084C"/>
  <w16cid:commentId w16cid:paraId="6126EC73" w16cid:durableId="76A6433F"/>
  <w16cid:commentId w16cid:paraId="184AD954" w16cid:durableId="2C38E1D9"/>
  <w16cid:commentId w16cid:paraId="4F969324" w16cid:durableId="46758C97"/>
  <w16cid:commentId w16cid:paraId="17A6BDD8" w16cid:durableId="4FFC3A43"/>
  <w16cid:commentId w16cid:paraId="65AA4099" w16cid:durableId="074E48C6"/>
  <w16cid:commentId w16cid:paraId="30405290" w16cid:durableId="3E5969AC"/>
  <w16cid:commentId w16cid:paraId="32738A6A" w16cid:durableId="1F245AA4"/>
  <w16cid:commentId w16cid:paraId="20AFC8C8" w16cid:durableId="24ACECA9"/>
  <w16cid:commentId w16cid:paraId="49E75293" w16cid:durableId="3857DABE"/>
  <w16cid:commentId w16cid:paraId="0B18EA18" w16cid:durableId="7A973559"/>
  <w16cid:commentId w16cid:paraId="6719542D" w16cid:durableId="413CDBD0"/>
  <w16cid:commentId w16cid:paraId="7DCF42DA" w16cid:durableId="63307093"/>
  <w16cid:commentId w16cid:paraId="6B8FEF78" w16cid:durableId="73C9C789"/>
  <w16cid:commentId w16cid:paraId="6728CBED" w16cid:durableId="04803394"/>
  <w16cid:commentId w16cid:paraId="48EE5093" w16cid:durableId="3B57FC27"/>
  <w16cid:commentId w16cid:paraId="425F5AC0" w16cid:durableId="5312EA02"/>
  <w16cid:commentId w16cid:paraId="39F47BF5" w16cid:durableId="4ABD7D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B65"/>
    <w:multiLevelType w:val="hybridMultilevel"/>
    <w:tmpl w:val="53BA9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A71709"/>
    <w:multiLevelType w:val="hybridMultilevel"/>
    <w:tmpl w:val="6C4ACB0C"/>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E83ACB"/>
    <w:multiLevelType w:val="hybridMultilevel"/>
    <w:tmpl w:val="90E8A9F0"/>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226544"/>
    <w:multiLevelType w:val="hybridMultilevel"/>
    <w:tmpl w:val="694E5E5C"/>
    <w:lvl w:ilvl="0" w:tplc="BFA82DAC">
      <w:numFmt w:val="bullet"/>
      <w:lvlText w:val="-"/>
      <w:lvlJc w:val="left"/>
      <w:pPr>
        <w:ind w:left="720" w:hanging="360"/>
      </w:pPr>
      <w:rPr>
        <w:rFonts w:hint="default" w:ascii="Aptos" w:hAnsi="Apto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5C1D0F"/>
    <w:multiLevelType w:val="hybridMultilevel"/>
    <w:tmpl w:val="B4F80046"/>
    <w:lvl w:ilvl="0" w:tplc="A98A817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74686"/>
    <w:multiLevelType w:val="hybridMultilevel"/>
    <w:tmpl w:val="A4D4E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A0BB9"/>
    <w:multiLevelType w:val="hybridMultilevel"/>
    <w:tmpl w:val="E1B6A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0C6F49"/>
    <w:multiLevelType w:val="multilevel"/>
    <w:tmpl w:val="2DC2F7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E322E3"/>
    <w:multiLevelType w:val="hybridMultilevel"/>
    <w:tmpl w:val="2870B844"/>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710188"/>
    <w:multiLevelType w:val="multilevel"/>
    <w:tmpl w:val="C4906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76F05FD"/>
    <w:multiLevelType w:val="multilevel"/>
    <w:tmpl w:val="C7BAA1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7F645D7"/>
    <w:multiLevelType w:val="hybridMultilevel"/>
    <w:tmpl w:val="21CE5EF4"/>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0F4F7F"/>
    <w:multiLevelType w:val="hybridMultilevel"/>
    <w:tmpl w:val="E85E0B88"/>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9317B1"/>
    <w:multiLevelType w:val="hybridMultilevel"/>
    <w:tmpl w:val="3F642D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F6412FC"/>
    <w:multiLevelType w:val="multilevel"/>
    <w:tmpl w:val="0A8628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5894F35"/>
    <w:multiLevelType w:val="multilevel"/>
    <w:tmpl w:val="C8341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75E15F8"/>
    <w:multiLevelType w:val="multilevel"/>
    <w:tmpl w:val="1ACC7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7E69BB"/>
    <w:multiLevelType w:val="hybridMultilevel"/>
    <w:tmpl w:val="0ED0A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58E4BF3"/>
    <w:multiLevelType w:val="hybridMultilevel"/>
    <w:tmpl w:val="DFAA3F68"/>
    <w:lvl w:ilvl="0" w:tplc="BFA82DAC">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8579560">
    <w:abstractNumId w:val="0"/>
  </w:num>
  <w:num w:numId="2" w16cid:durableId="1821729363">
    <w:abstractNumId w:val="1"/>
  </w:num>
  <w:num w:numId="3" w16cid:durableId="1046877632">
    <w:abstractNumId w:val="8"/>
  </w:num>
  <w:num w:numId="4" w16cid:durableId="1984890979">
    <w:abstractNumId w:val="18"/>
  </w:num>
  <w:num w:numId="5" w16cid:durableId="1604534266">
    <w:abstractNumId w:val="2"/>
  </w:num>
  <w:num w:numId="6" w16cid:durableId="712075030">
    <w:abstractNumId w:val="3"/>
  </w:num>
  <w:num w:numId="7" w16cid:durableId="1641227270">
    <w:abstractNumId w:val="11"/>
  </w:num>
  <w:num w:numId="8" w16cid:durableId="663361291">
    <w:abstractNumId w:val="16"/>
  </w:num>
  <w:num w:numId="9" w16cid:durableId="319846713">
    <w:abstractNumId w:val="15"/>
  </w:num>
  <w:num w:numId="10" w16cid:durableId="1794054232">
    <w:abstractNumId w:val="14"/>
  </w:num>
  <w:num w:numId="11" w16cid:durableId="1827088096">
    <w:abstractNumId w:val="7"/>
  </w:num>
  <w:num w:numId="12" w16cid:durableId="1326933942">
    <w:abstractNumId w:val="10"/>
  </w:num>
  <w:num w:numId="13" w16cid:durableId="1643198234">
    <w:abstractNumId w:val="6"/>
  </w:num>
  <w:num w:numId="14" w16cid:durableId="2078433768">
    <w:abstractNumId w:val="4"/>
  </w:num>
  <w:num w:numId="15" w16cid:durableId="1441492516">
    <w:abstractNumId w:val="12"/>
  </w:num>
  <w:num w:numId="16" w16cid:durableId="1827477690">
    <w:abstractNumId w:val="13"/>
  </w:num>
  <w:num w:numId="17" w16cid:durableId="510723228">
    <w:abstractNumId w:val="9"/>
  </w:num>
  <w:num w:numId="18" w16cid:durableId="1616642565">
    <w:abstractNumId w:val="5"/>
  </w:num>
  <w:num w:numId="19" w16cid:durableId="184058208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bby Rhodes">
    <w15:presenceInfo w15:providerId="AD" w15:userId="S::libby.rhodes@youngminds.org.uk::bbf8392a-c681-43eb-9c6a-cd8035dce086"/>
  </w15:person>
  <w15:person w15:author="Carrie Roberts">
    <w15:presenceInfo w15:providerId="AD" w15:userId="S::carrie.roberts@youngminds.org.uk::eb3a9bed-6a27-4530-9abf-a05151f3062f"/>
  </w15:person>
  <w15:person w15:author="Joe Worthy">
    <w15:presenceInfo w15:providerId="AD" w15:userId="S::joe.worthy@youngminds.org.uk::96223f54-51c1-4059-8989-95dd3ce84a66"/>
  </w15:person>
  <w15:person w15:author="Hannah Ridyard">
    <w15:presenceInfo w15:providerId="AD" w15:userId="S::hannah.ridyard@youngminds.org.uk::295f98d4-fa4c-4e20-894d-85e088755c6d"/>
  </w15:person>
  <w15:person w15:author="Guest User">
    <w15:presenceInfo w15:providerId="AD" w15:userId="S::urn:spo:anon#efd059c34a3b0110611dd5c79e832108a9783abfd7316f7323469dd11169a5da::"/>
  </w15:person>
  <w15:person w15:author="Joe Worthy [2]">
    <w15:presenceInfo w15:providerId="AD" w15:userId="S::Joe.Worthy@youngminds.org.uk::96223f54-51c1-4059-8989-95dd3ce84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E4"/>
    <w:rsid w:val="00015424"/>
    <w:rsid w:val="0002038C"/>
    <w:rsid w:val="00036F61"/>
    <w:rsid w:val="000460F5"/>
    <w:rsid w:val="00046C5D"/>
    <w:rsid w:val="0005009D"/>
    <w:rsid w:val="00056C05"/>
    <w:rsid w:val="00082F32"/>
    <w:rsid w:val="00084DEF"/>
    <w:rsid w:val="000C7449"/>
    <w:rsid w:val="000D78FE"/>
    <w:rsid w:val="000E5E71"/>
    <w:rsid w:val="000E7D97"/>
    <w:rsid w:val="0010594C"/>
    <w:rsid w:val="00106C44"/>
    <w:rsid w:val="00116004"/>
    <w:rsid w:val="00122A74"/>
    <w:rsid w:val="00134503"/>
    <w:rsid w:val="001362CD"/>
    <w:rsid w:val="001404C2"/>
    <w:rsid w:val="0014361F"/>
    <w:rsid w:val="00161E82"/>
    <w:rsid w:val="00163336"/>
    <w:rsid w:val="0016493D"/>
    <w:rsid w:val="00166605"/>
    <w:rsid w:val="00171B8B"/>
    <w:rsid w:val="0017240B"/>
    <w:rsid w:val="00181023"/>
    <w:rsid w:val="0019471C"/>
    <w:rsid w:val="001B3CFA"/>
    <w:rsid w:val="001C34A8"/>
    <w:rsid w:val="001C48EE"/>
    <w:rsid w:val="001F0CC7"/>
    <w:rsid w:val="001F137F"/>
    <w:rsid w:val="001F591C"/>
    <w:rsid w:val="00203183"/>
    <w:rsid w:val="00206027"/>
    <w:rsid w:val="002209C7"/>
    <w:rsid w:val="00226D97"/>
    <w:rsid w:val="002314ED"/>
    <w:rsid w:val="00232F42"/>
    <w:rsid w:val="00242445"/>
    <w:rsid w:val="002533BE"/>
    <w:rsid w:val="002547D0"/>
    <w:rsid w:val="00267AB8"/>
    <w:rsid w:val="00274D89"/>
    <w:rsid w:val="00295AF8"/>
    <w:rsid w:val="00297799"/>
    <w:rsid w:val="002A6083"/>
    <w:rsid w:val="002B400F"/>
    <w:rsid w:val="002D0F79"/>
    <w:rsid w:val="002F182C"/>
    <w:rsid w:val="0030256A"/>
    <w:rsid w:val="00302E9E"/>
    <w:rsid w:val="003052E7"/>
    <w:rsid w:val="003153FF"/>
    <w:rsid w:val="00330F6D"/>
    <w:rsid w:val="00351926"/>
    <w:rsid w:val="00354D8E"/>
    <w:rsid w:val="00355119"/>
    <w:rsid w:val="00360A18"/>
    <w:rsid w:val="00362BA5"/>
    <w:rsid w:val="003B39B5"/>
    <w:rsid w:val="003C2685"/>
    <w:rsid w:val="003D4322"/>
    <w:rsid w:val="003D69ED"/>
    <w:rsid w:val="003E2F4A"/>
    <w:rsid w:val="003E42F4"/>
    <w:rsid w:val="003E5277"/>
    <w:rsid w:val="003F2FD1"/>
    <w:rsid w:val="0040157B"/>
    <w:rsid w:val="00406377"/>
    <w:rsid w:val="00423876"/>
    <w:rsid w:val="00425C26"/>
    <w:rsid w:val="00430240"/>
    <w:rsid w:val="0045387B"/>
    <w:rsid w:val="00474001"/>
    <w:rsid w:val="00477269"/>
    <w:rsid w:val="004A1CDA"/>
    <w:rsid w:val="004C230C"/>
    <w:rsid w:val="004C4CD1"/>
    <w:rsid w:val="004D48AB"/>
    <w:rsid w:val="004D54E8"/>
    <w:rsid w:val="004F3824"/>
    <w:rsid w:val="004F671B"/>
    <w:rsid w:val="00513CC8"/>
    <w:rsid w:val="00533B1E"/>
    <w:rsid w:val="005428B0"/>
    <w:rsid w:val="00554F75"/>
    <w:rsid w:val="00571096"/>
    <w:rsid w:val="00575141"/>
    <w:rsid w:val="005902C7"/>
    <w:rsid w:val="0059062C"/>
    <w:rsid w:val="005912A6"/>
    <w:rsid w:val="00595B25"/>
    <w:rsid w:val="005B3158"/>
    <w:rsid w:val="005C337C"/>
    <w:rsid w:val="005C5868"/>
    <w:rsid w:val="005C73CE"/>
    <w:rsid w:val="005D2FB7"/>
    <w:rsid w:val="005D708D"/>
    <w:rsid w:val="005E1A34"/>
    <w:rsid w:val="005E7C75"/>
    <w:rsid w:val="005F0EB9"/>
    <w:rsid w:val="005F7D43"/>
    <w:rsid w:val="00626177"/>
    <w:rsid w:val="00642BD3"/>
    <w:rsid w:val="00654CD5"/>
    <w:rsid w:val="006634EF"/>
    <w:rsid w:val="00670037"/>
    <w:rsid w:val="006763B4"/>
    <w:rsid w:val="00693CB3"/>
    <w:rsid w:val="006A27D9"/>
    <w:rsid w:val="006A77BE"/>
    <w:rsid w:val="006B01B0"/>
    <w:rsid w:val="006B1AA9"/>
    <w:rsid w:val="006C22EE"/>
    <w:rsid w:val="006C2FAE"/>
    <w:rsid w:val="006E2B6B"/>
    <w:rsid w:val="006F05F8"/>
    <w:rsid w:val="00702C24"/>
    <w:rsid w:val="00707AFB"/>
    <w:rsid w:val="007236D3"/>
    <w:rsid w:val="0074564D"/>
    <w:rsid w:val="007646F7"/>
    <w:rsid w:val="0076482B"/>
    <w:rsid w:val="00765F0E"/>
    <w:rsid w:val="007730AB"/>
    <w:rsid w:val="00777CA0"/>
    <w:rsid w:val="00796147"/>
    <w:rsid w:val="007A246F"/>
    <w:rsid w:val="007A690A"/>
    <w:rsid w:val="007B34A4"/>
    <w:rsid w:val="007C1837"/>
    <w:rsid w:val="007D132A"/>
    <w:rsid w:val="007D37E5"/>
    <w:rsid w:val="007D5818"/>
    <w:rsid w:val="007D7BD3"/>
    <w:rsid w:val="007E2EB5"/>
    <w:rsid w:val="007F3F38"/>
    <w:rsid w:val="00800AF3"/>
    <w:rsid w:val="008014FD"/>
    <w:rsid w:val="008158D2"/>
    <w:rsid w:val="00850718"/>
    <w:rsid w:val="00863D33"/>
    <w:rsid w:val="008642DE"/>
    <w:rsid w:val="008647E3"/>
    <w:rsid w:val="00867E06"/>
    <w:rsid w:val="008736D6"/>
    <w:rsid w:val="008753BB"/>
    <w:rsid w:val="00891D2F"/>
    <w:rsid w:val="00896666"/>
    <w:rsid w:val="008968B0"/>
    <w:rsid w:val="008971A2"/>
    <w:rsid w:val="008A5E6D"/>
    <w:rsid w:val="008B13D3"/>
    <w:rsid w:val="008B6AE4"/>
    <w:rsid w:val="008E1A91"/>
    <w:rsid w:val="00900BE7"/>
    <w:rsid w:val="00903966"/>
    <w:rsid w:val="00906B32"/>
    <w:rsid w:val="00912273"/>
    <w:rsid w:val="00916456"/>
    <w:rsid w:val="009321CA"/>
    <w:rsid w:val="0094581B"/>
    <w:rsid w:val="00950E1D"/>
    <w:rsid w:val="00953E6D"/>
    <w:rsid w:val="009712E8"/>
    <w:rsid w:val="00974314"/>
    <w:rsid w:val="009A2687"/>
    <w:rsid w:val="009A5A8C"/>
    <w:rsid w:val="009A65B4"/>
    <w:rsid w:val="009C501A"/>
    <w:rsid w:val="009D698F"/>
    <w:rsid w:val="009E460D"/>
    <w:rsid w:val="009E7BF8"/>
    <w:rsid w:val="009F039B"/>
    <w:rsid w:val="009F08CE"/>
    <w:rsid w:val="009F51A0"/>
    <w:rsid w:val="009F774D"/>
    <w:rsid w:val="00A07A1C"/>
    <w:rsid w:val="00A215AE"/>
    <w:rsid w:val="00A22CA7"/>
    <w:rsid w:val="00A37415"/>
    <w:rsid w:val="00A466BB"/>
    <w:rsid w:val="00A513D6"/>
    <w:rsid w:val="00A523DF"/>
    <w:rsid w:val="00A52B43"/>
    <w:rsid w:val="00A651B1"/>
    <w:rsid w:val="00A71971"/>
    <w:rsid w:val="00A818D1"/>
    <w:rsid w:val="00A841CC"/>
    <w:rsid w:val="00A87CC3"/>
    <w:rsid w:val="00A94612"/>
    <w:rsid w:val="00AA5D83"/>
    <w:rsid w:val="00AC4902"/>
    <w:rsid w:val="00AC608D"/>
    <w:rsid w:val="00AD3F5D"/>
    <w:rsid w:val="00AE3A9B"/>
    <w:rsid w:val="00B10F0A"/>
    <w:rsid w:val="00B11956"/>
    <w:rsid w:val="00B21682"/>
    <w:rsid w:val="00B225B6"/>
    <w:rsid w:val="00B37938"/>
    <w:rsid w:val="00B41827"/>
    <w:rsid w:val="00B42CC8"/>
    <w:rsid w:val="00B45126"/>
    <w:rsid w:val="00B55D73"/>
    <w:rsid w:val="00B771CA"/>
    <w:rsid w:val="00B775EF"/>
    <w:rsid w:val="00B83652"/>
    <w:rsid w:val="00B84A21"/>
    <w:rsid w:val="00B96461"/>
    <w:rsid w:val="00BC6721"/>
    <w:rsid w:val="00BC79F5"/>
    <w:rsid w:val="00BE6C55"/>
    <w:rsid w:val="00BF59A7"/>
    <w:rsid w:val="00C03511"/>
    <w:rsid w:val="00C23CFE"/>
    <w:rsid w:val="00C252B3"/>
    <w:rsid w:val="00C33BD8"/>
    <w:rsid w:val="00C67BA9"/>
    <w:rsid w:val="00C762DF"/>
    <w:rsid w:val="00C9526C"/>
    <w:rsid w:val="00CB2BFD"/>
    <w:rsid w:val="00CC656F"/>
    <w:rsid w:val="00CD7B86"/>
    <w:rsid w:val="00CF15F2"/>
    <w:rsid w:val="00CF6028"/>
    <w:rsid w:val="00D07774"/>
    <w:rsid w:val="00D235D0"/>
    <w:rsid w:val="00D31D91"/>
    <w:rsid w:val="00D54FF2"/>
    <w:rsid w:val="00D56798"/>
    <w:rsid w:val="00D61F1C"/>
    <w:rsid w:val="00D62EE2"/>
    <w:rsid w:val="00D7105B"/>
    <w:rsid w:val="00DA20AB"/>
    <w:rsid w:val="00DA2F7A"/>
    <w:rsid w:val="00DA48EA"/>
    <w:rsid w:val="00DB14B3"/>
    <w:rsid w:val="00DB210C"/>
    <w:rsid w:val="00DB260D"/>
    <w:rsid w:val="00DC0980"/>
    <w:rsid w:val="00DC0DD4"/>
    <w:rsid w:val="00DD22F3"/>
    <w:rsid w:val="00DD7C5D"/>
    <w:rsid w:val="00DE002D"/>
    <w:rsid w:val="00DE30DD"/>
    <w:rsid w:val="00DF430F"/>
    <w:rsid w:val="00E3451A"/>
    <w:rsid w:val="00E3656D"/>
    <w:rsid w:val="00E57119"/>
    <w:rsid w:val="00E57824"/>
    <w:rsid w:val="00E64510"/>
    <w:rsid w:val="00E80CAA"/>
    <w:rsid w:val="00E94709"/>
    <w:rsid w:val="00E9485A"/>
    <w:rsid w:val="00EA1933"/>
    <w:rsid w:val="00EA1FF7"/>
    <w:rsid w:val="00EB16C9"/>
    <w:rsid w:val="00EB197C"/>
    <w:rsid w:val="00EB43AE"/>
    <w:rsid w:val="00EB49E4"/>
    <w:rsid w:val="00EC06DC"/>
    <w:rsid w:val="00EC3E8B"/>
    <w:rsid w:val="00EC5763"/>
    <w:rsid w:val="00ED4812"/>
    <w:rsid w:val="00EE5264"/>
    <w:rsid w:val="00EF3739"/>
    <w:rsid w:val="00F03137"/>
    <w:rsid w:val="00F05670"/>
    <w:rsid w:val="00F1538C"/>
    <w:rsid w:val="00F31015"/>
    <w:rsid w:val="00F32628"/>
    <w:rsid w:val="00F32CC1"/>
    <w:rsid w:val="00F507AF"/>
    <w:rsid w:val="00F70DEE"/>
    <w:rsid w:val="00F71604"/>
    <w:rsid w:val="00F71CD0"/>
    <w:rsid w:val="00F748D8"/>
    <w:rsid w:val="00F823F9"/>
    <w:rsid w:val="00F83B37"/>
    <w:rsid w:val="00F90AA5"/>
    <w:rsid w:val="00FA5731"/>
    <w:rsid w:val="00FA665D"/>
    <w:rsid w:val="00FA68FA"/>
    <w:rsid w:val="00FB04F0"/>
    <w:rsid w:val="00FC209D"/>
    <w:rsid w:val="00FC33FB"/>
    <w:rsid w:val="00FE723A"/>
    <w:rsid w:val="00FE7300"/>
    <w:rsid w:val="01089B04"/>
    <w:rsid w:val="012E6950"/>
    <w:rsid w:val="01C258C9"/>
    <w:rsid w:val="027FF008"/>
    <w:rsid w:val="028A9B08"/>
    <w:rsid w:val="02E2C660"/>
    <w:rsid w:val="037A458D"/>
    <w:rsid w:val="0383EF2B"/>
    <w:rsid w:val="03CF2D93"/>
    <w:rsid w:val="03D6D105"/>
    <w:rsid w:val="04351018"/>
    <w:rsid w:val="04426FAD"/>
    <w:rsid w:val="04D47E51"/>
    <w:rsid w:val="04EC7364"/>
    <w:rsid w:val="05023205"/>
    <w:rsid w:val="0651DD50"/>
    <w:rsid w:val="071F5173"/>
    <w:rsid w:val="0787E7C8"/>
    <w:rsid w:val="083458C4"/>
    <w:rsid w:val="0856E1C7"/>
    <w:rsid w:val="085CC293"/>
    <w:rsid w:val="08EA5825"/>
    <w:rsid w:val="098D8B00"/>
    <w:rsid w:val="09E8ADC6"/>
    <w:rsid w:val="0A97CEF0"/>
    <w:rsid w:val="0B880864"/>
    <w:rsid w:val="0BE844E4"/>
    <w:rsid w:val="0CB925EA"/>
    <w:rsid w:val="0CD72BBD"/>
    <w:rsid w:val="0D281A21"/>
    <w:rsid w:val="0D5DB13F"/>
    <w:rsid w:val="0E675DF3"/>
    <w:rsid w:val="0E6D84F1"/>
    <w:rsid w:val="0EB443C9"/>
    <w:rsid w:val="0F75BDAB"/>
    <w:rsid w:val="0FC8CED5"/>
    <w:rsid w:val="1042C364"/>
    <w:rsid w:val="106B5DD8"/>
    <w:rsid w:val="107EC2D7"/>
    <w:rsid w:val="114AC7B6"/>
    <w:rsid w:val="124BB38C"/>
    <w:rsid w:val="125FE717"/>
    <w:rsid w:val="1263E91D"/>
    <w:rsid w:val="150A7290"/>
    <w:rsid w:val="16252F11"/>
    <w:rsid w:val="165D5836"/>
    <w:rsid w:val="168EF9FA"/>
    <w:rsid w:val="16ED0BBE"/>
    <w:rsid w:val="1759EABD"/>
    <w:rsid w:val="17976F04"/>
    <w:rsid w:val="17FFB717"/>
    <w:rsid w:val="181025AA"/>
    <w:rsid w:val="18DC1764"/>
    <w:rsid w:val="196E360F"/>
    <w:rsid w:val="197E7E26"/>
    <w:rsid w:val="19FAF9CF"/>
    <w:rsid w:val="1A2BBA81"/>
    <w:rsid w:val="1A4A5591"/>
    <w:rsid w:val="1BEFBE12"/>
    <w:rsid w:val="1C69BB1C"/>
    <w:rsid w:val="1C786D25"/>
    <w:rsid w:val="1CE102F9"/>
    <w:rsid w:val="1E095B33"/>
    <w:rsid w:val="1E5C4AEB"/>
    <w:rsid w:val="207B3077"/>
    <w:rsid w:val="20C2E31F"/>
    <w:rsid w:val="20D0B284"/>
    <w:rsid w:val="20F6F86B"/>
    <w:rsid w:val="2105E404"/>
    <w:rsid w:val="21C084F3"/>
    <w:rsid w:val="23628839"/>
    <w:rsid w:val="2363DD56"/>
    <w:rsid w:val="24227782"/>
    <w:rsid w:val="2506E7D0"/>
    <w:rsid w:val="262EA809"/>
    <w:rsid w:val="2694BED1"/>
    <w:rsid w:val="281C83B5"/>
    <w:rsid w:val="283DA10C"/>
    <w:rsid w:val="28B68704"/>
    <w:rsid w:val="28D2E4DC"/>
    <w:rsid w:val="291AA448"/>
    <w:rsid w:val="2938BF23"/>
    <w:rsid w:val="29AD0CEC"/>
    <w:rsid w:val="2A384397"/>
    <w:rsid w:val="2A45E85D"/>
    <w:rsid w:val="2ACC8B64"/>
    <w:rsid w:val="2B474456"/>
    <w:rsid w:val="2B6FFE13"/>
    <w:rsid w:val="2B864D45"/>
    <w:rsid w:val="2BC8AB7E"/>
    <w:rsid w:val="2D7BAD11"/>
    <w:rsid w:val="2D7EB492"/>
    <w:rsid w:val="2E10B8F7"/>
    <w:rsid w:val="2E87ED7C"/>
    <w:rsid w:val="2F706BB9"/>
    <w:rsid w:val="2F842E6E"/>
    <w:rsid w:val="2F9DEAC4"/>
    <w:rsid w:val="30BA9D04"/>
    <w:rsid w:val="3103CAE2"/>
    <w:rsid w:val="3108B595"/>
    <w:rsid w:val="311075B8"/>
    <w:rsid w:val="31732C6F"/>
    <w:rsid w:val="31EEF05A"/>
    <w:rsid w:val="333277A4"/>
    <w:rsid w:val="345D5AEE"/>
    <w:rsid w:val="347F3318"/>
    <w:rsid w:val="34FD8676"/>
    <w:rsid w:val="35870278"/>
    <w:rsid w:val="368779E7"/>
    <w:rsid w:val="36B14BBB"/>
    <w:rsid w:val="373B4649"/>
    <w:rsid w:val="3873B6FC"/>
    <w:rsid w:val="39423619"/>
    <w:rsid w:val="3988B39E"/>
    <w:rsid w:val="39B91D84"/>
    <w:rsid w:val="3A769FE4"/>
    <w:rsid w:val="3ACADAC1"/>
    <w:rsid w:val="3CB4E500"/>
    <w:rsid w:val="3CE3C74B"/>
    <w:rsid w:val="3D540AF5"/>
    <w:rsid w:val="3D9B098F"/>
    <w:rsid w:val="3DD3CE9F"/>
    <w:rsid w:val="3E257649"/>
    <w:rsid w:val="3E4779CE"/>
    <w:rsid w:val="3E5DFA8A"/>
    <w:rsid w:val="3ED9CE96"/>
    <w:rsid w:val="3F2DEA0E"/>
    <w:rsid w:val="3FE6A9E0"/>
    <w:rsid w:val="4083CB2B"/>
    <w:rsid w:val="41902E3D"/>
    <w:rsid w:val="41B459FA"/>
    <w:rsid w:val="41DBBC43"/>
    <w:rsid w:val="42AF4CD1"/>
    <w:rsid w:val="42BA0E36"/>
    <w:rsid w:val="42CE5F1C"/>
    <w:rsid w:val="4490EEAC"/>
    <w:rsid w:val="45F58539"/>
    <w:rsid w:val="47B084D0"/>
    <w:rsid w:val="49AC8A93"/>
    <w:rsid w:val="4A372C40"/>
    <w:rsid w:val="4AD0A0F5"/>
    <w:rsid w:val="4AF09C97"/>
    <w:rsid w:val="4BBD2F2B"/>
    <w:rsid w:val="4C49DBEC"/>
    <w:rsid w:val="4CB4092D"/>
    <w:rsid w:val="4DDC1A02"/>
    <w:rsid w:val="4F48F586"/>
    <w:rsid w:val="4F4A0546"/>
    <w:rsid w:val="5022A7B8"/>
    <w:rsid w:val="5145DF24"/>
    <w:rsid w:val="5278C116"/>
    <w:rsid w:val="52F4EEFC"/>
    <w:rsid w:val="538753A7"/>
    <w:rsid w:val="5398D7AB"/>
    <w:rsid w:val="5432EA49"/>
    <w:rsid w:val="5477AF9B"/>
    <w:rsid w:val="54865A0D"/>
    <w:rsid w:val="5597F12F"/>
    <w:rsid w:val="55B279B4"/>
    <w:rsid w:val="55B8595A"/>
    <w:rsid w:val="55DBC8E5"/>
    <w:rsid w:val="5718F5A8"/>
    <w:rsid w:val="5767965A"/>
    <w:rsid w:val="59E190B5"/>
    <w:rsid w:val="5A4CBDFE"/>
    <w:rsid w:val="5B0A9A2E"/>
    <w:rsid w:val="5B531E1E"/>
    <w:rsid w:val="5B5FD199"/>
    <w:rsid w:val="5BBD5266"/>
    <w:rsid w:val="5BCAE1D6"/>
    <w:rsid w:val="5BDF9697"/>
    <w:rsid w:val="5C2728A8"/>
    <w:rsid w:val="5C2F23A8"/>
    <w:rsid w:val="5C371CA6"/>
    <w:rsid w:val="5CB4424D"/>
    <w:rsid w:val="5CF1C482"/>
    <w:rsid w:val="5D13648F"/>
    <w:rsid w:val="5E080AF7"/>
    <w:rsid w:val="5E9D00A8"/>
    <w:rsid w:val="5FD67DC3"/>
    <w:rsid w:val="605CA092"/>
    <w:rsid w:val="60F58753"/>
    <w:rsid w:val="60FC34EC"/>
    <w:rsid w:val="611AC2F7"/>
    <w:rsid w:val="620DCA85"/>
    <w:rsid w:val="62AA5556"/>
    <w:rsid w:val="6359AB1B"/>
    <w:rsid w:val="63B549B1"/>
    <w:rsid w:val="642E2A69"/>
    <w:rsid w:val="65791B08"/>
    <w:rsid w:val="65D6FAD3"/>
    <w:rsid w:val="65EE90C5"/>
    <w:rsid w:val="6615EFEC"/>
    <w:rsid w:val="66C5B6E7"/>
    <w:rsid w:val="66EC149E"/>
    <w:rsid w:val="670121B3"/>
    <w:rsid w:val="674F935A"/>
    <w:rsid w:val="68004548"/>
    <w:rsid w:val="686A13AA"/>
    <w:rsid w:val="69B7E86E"/>
    <w:rsid w:val="6B086230"/>
    <w:rsid w:val="6BAD538D"/>
    <w:rsid w:val="6C8D579E"/>
    <w:rsid w:val="6CA59D0F"/>
    <w:rsid w:val="6D550797"/>
    <w:rsid w:val="6D6B7B62"/>
    <w:rsid w:val="6D809476"/>
    <w:rsid w:val="6DDA735D"/>
    <w:rsid w:val="6DE8B637"/>
    <w:rsid w:val="6E353B1E"/>
    <w:rsid w:val="6E6FBA9B"/>
    <w:rsid w:val="6F45B363"/>
    <w:rsid w:val="7017CDEC"/>
    <w:rsid w:val="70402C50"/>
    <w:rsid w:val="71EDFB90"/>
    <w:rsid w:val="7252D558"/>
    <w:rsid w:val="730313BE"/>
    <w:rsid w:val="73A44198"/>
    <w:rsid w:val="7464BA9D"/>
    <w:rsid w:val="75307974"/>
    <w:rsid w:val="758E9763"/>
    <w:rsid w:val="7659BB62"/>
    <w:rsid w:val="766180F4"/>
    <w:rsid w:val="766CF63C"/>
    <w:rsid w:val="77E8A78F"/>
    <w:rsid w:val="77FBC4B6"/>
    <w:rsid w:val="789A0EBF"/>
    <w:rsid w:val="7915C2A5"/>
    <w:rsid w:val="79CACEF5"/>
    <w:rsid w:val="7A3B9223"/>
    <w:rsid w:val="7A9470DE"/>
    <w:rsid w:val="7AD46DC1"/>
    <w:rsid w:val="7B2BED03"/>
    <w:rsid w:val="7BA896F0"/>
    <w:rsid w:val="7C3D9E31"/>
    <w:rsid w:val="7D8E604A"/>
    <w:rsid w:val="7E80C993"/>
    <w:rsid w:val="7E8EA1B0"/>
    <w:rsid w:val="7EB62D06"/>
    <w:rsid w:val="7F544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57CA"/>
  <w15:chartTrackingRefBased/>
  <w15:docId w15:val="{BC7A5A83-A4EC-4CFB-82F7-0DE2E23E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49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9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9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9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9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9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9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9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9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49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B49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B49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B49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49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49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49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49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49E4"/>
    <w:rPr>
      <w:rFonts w:eastAsiaTheme="majorEastAsia" w:cstheme="majorBidi"/>
      <w:color w:val="272727" w:themeColor="text1" w:themeTint="D8"/>
    </w:rPr>
  </w:style>
  <w:style w:type="paragraph" w:styleId="Title">
    <w:name w:val="Title"/>
    <w:basedOn w:val="Normal"/>
    <w:next w:val="Normal"/>
    <w:link w:val="TitleChar"/>
    <w:uiPriority w:val="10"/>
    <w:qFormat/>
    <w:rsid w:val="00EB49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49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49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49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9E4"/>
    <w:pPr>
      <w:spacing w:before="160"/>
      <w:jc w:val="center"/>
    </w:pPr>
    <w:rPr>
      <w:i/>
      <w:iCs/>
      <w:color w:val="404040" w:themeColor="text1" w:themeTint="BF"/>
    </w:rPr>
  </w:style>
  <w:style w:type="character" w:styleId="QuoteChar" w:customStyle="1">
    <w:name w:val="Quote Char"/>
    <w:basedOn w:val="DefaultParagraphFont"/>
    <w:link w:val="Quote"/>
    <w:uiPriority w:val="29"/>
    <w:rsid w:val="00EB49E4"/>
    <w:rPr>
      <w:i/>
      <w:iCs/>
      <w:color w:val="404040" w:themeColor="text1" w:themeTint="BF"/>
    </w:rPr>
  </w:style>
  <w:style w:type="paragraph" w:styleId="ListParagraph">
    <w:name w:val="List Paragraph"/>
    <w:basedOn w:val="Normal"/>
    <w:uiPriority w:val="34"/>
    <w:qFormat/>
    <w:rsid w:val="00EB49E4"/>
    <w:pPr>
      <w:ind w:left="720"/>
      <w:contextualSpacing/>
    </w:pPr>
  </w:style>
  <w:style w:type="character" w:styleId="IntenseEmphasis">
    <w:name w:val="Intense Emphasis"/>
    <w:basedOn w:val="DefaultParagraphFont"/>
    <w:uiPriority w:val="21"/>
    <w:qFormat/>
    <w:rsid w:val="00EB49E4"/>
    <w:rPr>
      <w:i/>
      <w:iCs/>
      <w:color w:val="0F4761" w:themeColor="accent1" w:themeShade="BF"/>
    </w:rPr>
  </w:style>
  <w:style w:type="paragraph" w:styleId="IntenseQuote">
    <w:name w:val="Intense Quote"/>
    <w:basedOn w:val="Normal"/>
    <w:next w:val="Normal"/>
    <w:link w:val="IntenseQuoteChar"/>
    <w:uiPriority w:val="30"/>
    <w:qFormat/>
    <w:rsid w:val="00EB49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49E4"/>
    <w:rPr>
      <w:i/>
      <w:iCs/>
      <w:color w:val="0F4761" w:themeColor="accent1" w:themeShade="BF"/>
    </w:rPr>
  </w:style>
  <w:style w:type="character" w:styleId="IntenseReference">
    <w:name w:val="Intense Reference"/>
    <w:basedOn w:val="DefaultParagraphFont"/>
    <w:uiPriority w:val="32"/>
    <w:qFormat/>
    <w:rsid w:val="00EB49E4"/>
    <w:rPr>
      <w:b/>
      <w:bCs/>
      <w:smallCaps/>
      <w:color w:val="0F4761" w:themeColor="accent1" w:themeShade="BF"/>
      <w:spacing w:val="5"/>
    </w:rPr>
  </w:style>
  <w:style w:type="character" w:styleId="Hyperlink">
    <w:name w:val="Hyperlink"/>
    <w:basedOn w:val="DefaultParagraphFont"/>
    <w:uiPriority w:val="99"/>
    <w:unhideWhenUsed/>
    <w:rsid w:val="00EB49E4"/>
    <w:rPr>
      <w:color w:val="467886" w:themeColor="hyperlink"/>
      <w:u w:val="single"/>
    </w:rPr>
  </w:style>
  <w:style w:type="character" w:styleId="UnresolvedMention">
    <w:name w:val="Unresolved Mention"/>
    <w:basedOn w:val="DefaultParagraphFont"/>
    <w:uiPriority w:val="99"/>
    <w:semiHidden/>
    <w:unhideWhenUsed/>
    <w:rsid w:val="00EB49E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69ED"/>
    <w:rPr>
      <w:b/>
      <w:bCs/>
    </w:rPr>
  </w:style>
  <w:style w:type="character" w:styleId="CommentSubjectChar" w:customStyle="1">
    <w:name w:val="Comment Subject Char"/>
    <w:basedOn w:val="CommentTextChar"/>
    <w:link w:val="CommentSubject"/>
    <w:uiPriority w:val="99"/>
    <w:semiHidden/>
    <w:rsid w:val="003D69ED"/>
    <w:rPr>
      <w:b/>
      <w:bCs/>
      <w:sz w:val="20"/>
      <w:szCs w:val="20"/>
    </w:rPr>
  </w:style>
  <w:style w:type="character" w:styleId="Mention">
    <w:name w:val="Mention"/>
    <w:basedOn w:val="DefaultParagraphFont"/>
    <w:uiPriority w:val="99"/>
    <w:unhideWhenUsed/>
    <w:rsid w:val="004C4CD1"/>
    <w:rPr>
      <w:color w:val="2B579A"/>
      <w:shd w:val="clear" w:color="auto" w:fill="E1DFDD"/>
    </w:rPr>
  </w:style>
  <w:style w:type="table" w:styleId="TableGrid">
    <w:name w:val="Table Grid"/>
    <w:basedOn w:val="TableNormal"/>
    <w:uiPriority w:val="39"/>
    <w:rsid w:val="00163336"/>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9976">
      <w:bodyDiv w:val="1"/>
      <w:marLeft w:val="0"/>
      <w:marRight w:val="0"/>
      <w:marTop w:val="0"/>
      <w:marBottom w:val="0"/>
      <w:divBdr>
        <w:top w:val="none" w:sz="0" w:space="0" w:color="auto"/>
        <w:left w:val="none" w:sz="0" w:space="0" w:color="auto"/>
        <w:bottom w:val="none" w:sz="0" w:space="0" w:color="auto"/>
        <w:right w:val="none" w:sz="0" w:space="0" w:color="auto"/>
      </w:divBdr>
    </w:div>
    <w:div w:id="102724426">
      <w:bodyDiv w:val="1"/>
      <w:marLeft w:val="0"/>
      <w:marRight w:val="0"/>
      <w:marTop w:val="0"/>
      <w:marBottom w:val="0"/>
      <w:divBdr>
        <w:top w:val="none" w:sz="0" w:space="0" w:color="auto"/>
        <w:left w:val="none" w:sz="0" w:space="0" w:color="auto"/>
        <w:bottom w:val="none" w:sz="0" w:space="0" w:color="auto"/>
        <w:right w:val="none" w:sz="0" w:space="0" w:color="auto"/>
      </w:divBdr>
    </w:div>
    <w:div w:id="553659304">
      <w:bodyDiv w:val="1"/>
      <w:marLeft w:val="0"/>
      <w:marRight w:val="0"/>
      <w:marTop w:val="0"/>
      <w:marBottom w:val="0"/>
      <w:divBdr>
        <w:top w:val="none" w:sz="0" w:space="0" w:color="auto"/>
        <w:left w:val="none" w:sz="0" w:space="0" w:color="auto"/>
        <w:bottom w:val="none" w:sz="0" w:space="0" w:color="auto"/>
        <w:right w:val="none" w:sz="0" w:space="0" w:color="auto"/>
      </w:divBdr>
      <w:divsChild>
        <w:div w:id="218825716">
          <w:marLeft w:val="0"/>
          <w:marRight w:val="0"/>
          <w:marTop w:val="0"/>
          <w:marBottom w:val="0"/>
          <w:divBdr>
            <w:top w:val="none" w:sz="0" w:space="0" w:color="auto"/>
            <w:left w:val="none" w:sz="0" w:space="0" w:color="auto"/>
            <w:bottom w:val="none" w:sz="0" w:space="0" w:color="auto"/>
            <w:right w:val="none" w:sz="0" w:space="0" w:color="auto"/>
          </w:divBdr>
        </w:div>
        <w:div w:id="599879251">
          <w:marLeft w:val="0"/>
          <w:marRight w:val="0"/>
          <w:marTop w:val="0"/>
          <w:marBottom w:val="0"/>
          <w:divBdr>
            <w:top w:val="none" w:sz="0" w:space="0" w:color="auto"/>
            <w:left w:val="none" w:sz="0" w:space="0" w:color="auto"/>
            <w:bottom w:val="none" w:sz="0" w:space="0" w:color="auto"/>
            <w:right w:val="none" w:sz="0" w:space="0" w:color="auto"/>
          </w:divBdr>
        </w:div>
        <w:div w:id="1104497543">
          <w:marLeft w:val="0"/>
          <w:marRight w:val="0"/>
          <w:marTop w:val="0"/>
          <w:marBottom w:val="0"/>
          <w:divBdr>
            <w:top w:val="none" w:sz="0" w:space="0" w:color="auto"/>
            <w:left w:val="none" w:sz="0" w:space="0" w:color="auto"/>
            <w:bottom w:val="none" w:sz="0" w:space="0" w:color="auto"/>
            <w:right w:val="none" w:sz="0" w:space="0" w:color="auto"/>
          </w:divBdr>
        </w:div>
        <w:div w:id="1258631827">
          <w:marLeft w:val="0"/>
          <w:marRight w:val="0"/>
          <w:marTop w:val="0"/>
          <w:marBottom w:val="0"/>
          <w:divBdr>
            <w:top w:val="none" w:sz="0" w:space="0" w:color="auto"/>
            <w:left w:val="none" w:sz="0" w:space="0" w:color="auto"/>
            <w:bottom w:val="none" w:sz="0" w:space="0" w:color="auto"/>
            <w:right w:val="none" w:sz="0" w:space="0" w:color="auto"/>
          </w:divBdr>
        </w:div>
      </w:divsChild>
    </w:div>
    <w:div w:id="1955363660">
      <w:bodyDiv w:val="1"/>
      <w:marLeft w:val="0"/>
      <w:marRight w:val="0"/>
      <w:marTop w:val="0"/>
      <w:marBottom w:val="0"/>
      <w:divBdr>
        <w:top w:val="none" w:sz="0" w:space="0" w:color="auto"/>
        <w:left w:val="none" w:sz="0" w:space="0" w:color="auto"/>
        <w:bottom w:val="none" w:sz="0" w:space="0" w:color="auto"/>
        <w:right w:val="none" w:sz="0" w:space="0" w:color="auto"/>
      </w:divBdr>
    </w:div>
    <w:div w:id="2062048042">
      <w:bodyDiv w:val="1"/>
      <w:marLeft w:val="0"/>
      <w:marRight w:val="0"/>
      <w:marTop w:val="0"/>
      <w:marBottom w:val="0"/>
      <w:divBdr>
        <w:top w:val="none" w:sz="0" w:space="0" w:color="auto"/>
        <w:left w:val="none" w:sz="0" w:space="0" w:color="auto"/>
        <w:bottom w:val="none" w:sz="0" w:space="0" w:color="auto"/>
        <w:right w:val="none" w:sz="0" w:space="0" w:color="auto"/>
      </w:divBdr>
      <w:divsChild>
        <w:div w:id="538904019">
          <w:marLeft w:val="0"/>
          <w:marRight w:val="0"/>
          <w:marTop w:val="0"/>
          <w:marBottom w:val="0"/>
          <w:divBdr>
            <w:top w:val="none" w:sz="0" w:space="0" w:color="auto"/>
            <w:left w:val="none" w:sz="0" w:space="0" w:color="auto"/>
            <w:bottom w:val="none" w:sz="0" w:space="0" w:color="auto"/>
            <w:right w:val="none" w:sz="0" w:space="0" w:color="auto"/>
          </w:divBdr>
        </w:div>
        <w:div w:id="1089041767">
          <w:marLeft w:val="0"/>
          <w:marRight w:val="0"/>
          <w:marTop w:val="0"/>
          <w:marBottom w:val="0"/>
          <w:divBdr>
            <w:top w:val="none" w:sz="0" w:space="0" w:color="auto"/>
            <w:left w:val="none" w:sz="0" w:space="0" w:color="auto"/>
            <w:bottom w:val="none" w:sz="0" w:space="0" w:color="auto"/>
            <w:right w:val="none" w:sz="0" w:space="0" w:color="auto"/>
          </w:divBdr>
        </w:div>
        <w:div w:id="1669140794">
          <w:marLeft w:val="0"/>
          <w:marRight w:val="0"/>
          <w:marTop w:val="0"/>
          <w:marBottom w:val="0"/>
          <w:divBdr>
            <w:top w:val="none" w:sz="0" w:space="0" w:color="auto"/>
            <w:left w:val="none" w:sz="0" w:space="0" w:color="auto"/>
            <w:bottom w:val="none" w:sz="0" w:space="0" w:color="auto"/>
            <w:right w:val="none" w:sz="0" w:space="0" w:color="auto"/>
          </w:divBdr>
        </w:div>
        <w:div w:id="1976982423">
          <w:marLeft w:val="0"/>
          <w:marRight w:val="0"/>
          <w:marTop w:val="0"/>
          <w:marBottom w:val="0"/>
          <w:divBdr>
            <w:top w:val="none" w:sz="0" w:space="0" w:color="auto"/>
            <w:left w:val="none" w:sz="0" w:space="0" w:color="auto"/>
            <w:bottom w:val="none" w:sz="0" w:space="0" w:color="auto"/>
            <w:right w:val="none" w:sz="0" w:space="0" w:color="auto"/>
          </w:divBdr>
        </w:div>
      </w:divsChild>
    </w:div>
    <w:div w:id="20847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8/08/relationships/commentsExtensible" Target="commentsExtensible.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www.youngminds.org.uk" TargetMode="External" Id="rId9" /><Relationship Type="http://schemas.openxmlformats.org/officeDocument/2006/relationships/hyperlink" Target="mailto:joe.worthy@youngminds.org.uk" TargetMode="External" Id="R7ceca9d59a614d02" /><Relationship Type="http://schemas.openxmlformats.org/officeDocument/2006/relationships/hyperlink" Target="mailto:carrie.roberts@youngminds.org.uk" TargetMode="External" Id="Rc88efe3fef01472f" /><Relationship Type="http://schemas.openxmlformats.org/officeDocument/2006/relationships/hyperlink" Target="mailto:joe.worthy@youngminds.org.uk" TargetMode="External" Id="R7a72c904eef14a0c" /><Relationship Type="http://schemas.openxmlformats.org/officeDocument/2006/relationships/hyperlink" Target="mailto:carrie.roberts@youngminds.org.uk" TargetMode="External" Id="R7b9a797dfcd746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C0B258E1CA948AC118F52F5F86D47" ma:contentTypeVersion="14" ma:contentTypeDescription="Create a new document." ma:contentTypeScope="" ma:versionID="2cc7efbffce73c515d94be989be8618a">
  <xsd:schema xmlns:xsd="http://www.w3.org/2001/XMLSchema" xmlns:xs="http://www.w3.org/2001/XMLSchema" xmlns:p="http://schemas.microsoft.com/office/2006/metadata/properties" xmlns:ns3="cc34aaf3-f896-4de1-a8c1-f3e945df9ea2" xmlns:ns4="6691b6da-b35b-40dd-98b5-716ded8af1b5" targetNamespace="http://schemas.microsoft.com/office/2006/metadata/properties" ma:root="true" ma:fieldsID="8ec934136eec9d3101b93719092d9961" ns3:_="" ns4:_="">
    <xsd:import namespace="cc34aaf3-f896-4de1-a8c1-f3e945df9ea2"/>
    <xsd:import namespace="6691b6da-b35b-40dd-98b5-716ded8af1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aaf3-f896-4de1-a8c1-f3e945df9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1b6da-b35b-40dd-98b5-716ded8af1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4aaf3-f896-4de1-a8c1-f3e945df9ea2" xsi:nil="true"/>
  </documentManagement>
</p:properties>
</file>

<file path=customXml/itemProps1.xml><?xml version="1.0" encoding="utf-8"?>
<ds:datastoreItem xmlns:ds="http://schemas.openxmlformats.org/officeDocument/2006/customXml" ds:itemID="{E8DD5250-BAC1-4D49-B5E2-CEE8151CE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aaf3-f896-4de1-a8c1-f3e945df9ea2"/>
    <ds:schemaRef ds:uri="6691b6da-b35b-40dd-98b5-716ded8af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C1FC3-DD5F-45C6-9897-C9116CD46AD5}">
  <ds:schemaRefs>
    <ds:schemaRef ds:uri="http://schemas.microsoft.com/sharepoint/v3/contenttype/forms"/>
  </ds:schemaRefs>
</ds:datastoreItem>
</file>

<file path=customXml/itemProps3.xml><?xml version="1.0" encoding="utf-8"?>
<ds:datastoreItem xmlns:ds="http://schemas.openxmlformats.org/officeDocument/2006/customXml" ds:itemID="{ACFAAEEB-1B9C-43F6-B2CB-12238CFC7080}">
  <ds:schemaRefs>
    <ds:schemaRef ds:uri="http://schemas.microsoft.com/office/2006/metadata/properties"/>
    <ds:schemaRef ds:uri="http://schemas.microsoft.com/office/infopath/2007/PartnerControls"/>
    <ds:schemaRef ds:uri="cc34aaf3-f896-4de1-a8c1-f3e945df9ea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Worthy</dc:creator>
  <keywords/>
  <dc:description/>
  <lastModifiedBy>Carrie Roberts</lastModifiedBy>
  <revision>268</revision>
  <dcterms:created xsi:type="dcterms:W3CDTF">2025-03-28T06:24:00.0000000Z</dcterms:created>
  <dcterms:modified xsi:type="dcterms:W3CDTF">2025-06-02T16:21:31.1997450Z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0x0101004B1C0B258E1CA948AC118F52F5F86D47</vt:lpwstr>
  </property>
</Properties>
</file>